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F1FB5" w14:textId="77777777" w:rsidR="00446F9B" w:rsidRDefault="00446F9B" w:rsidP="00AE1817">
      <w:bookmarkStart w:id="0" w:name="_GoBack"/>
      <w:bookmarkEnd w:id="0"/>
    </w:p>
    <w:p w14:paraId="5E20333A" w14:textId="77777777" w:rsidR="00446F9B" w:rsidRDefault="00446F9B" w:rsidP="00AE1817"/>
    <w:p w14:paraId="145A150F" w14:textId="77777777" w:rsidR="00446F9B" w:rsidRDefault="00446F9B" w:rsidP="00AE1817"/>
    <w:p w14:paraId="5EE6A3E2" w14:textId="77777777" w:rsidR="00AE1186" w:rsidRPr="001137CD" w:rsidRDefault="00AE1186" w:rsidP="00AE1186">
      <w:pPr>
        <w:pStyle w:val="Default"/>
        <w:rPr>
          <w:sz w:val="28"/>
          <w:szCs w:val="28"/>
          <w:lang w:val="en-GB"/>
        </w:rPr>
      </w:pPr>
      <w:r w:rsidRPr="001137CD">
        <w:rPr>
          <w:sz w:val="28"/>
          <w:szCs w:val="28"/>
          <w:lang w:val="en-GB"/>
        </w:rPr>
        <w:t>D</w:t>
      </w:r>
      <w:r w:rsidRPr="001137CD">
        <w:rPr>
          <w:bCs/>
          <w:sz w:val="28"/>
          <w:szCs w:val="28"/>
          <w:lang w:val="en-GB"/>
        </w:rPr>
        <w:t>oc. MedWet/Com13 – 2</w:t>
      </w:r>
    </w:p>
    <w:p w14:paraId="512A0139" w14:textId="77777777" w:rsidR="00446F9B" w:rsidRPr="001137CD" w:rsidRDefault="00446F9B" w:rsidP="00AE1817"/>
    <w:p w14:paraId="537DC5AB" w14:textId="77777777" w:rsidR="00AE1186" w:rsidRPr="001137CD" w:rsidRDefault="00AE1186" w:rsidP="00AE1817"/>
    <w:p w14:paraId="1B15026C" w14:textId="77777777" w:rsidR="00446F9B" w:rsidRPr="001137CD" w:rsidRDefault="00446F9B" w:rsidP="00AE1817"/>
    <w:p w14:paraId="100A9FC9" w14:textId="77777777" w:rsidR="00AE1186" w:rsidRPr="001137CD" w:rsidRDefault="00AE1186" w:rsidP="00AE1186">
      <w:pPr>
        <w:pStyle w:val="Default"/>
        <w:jc w:val="center"/>
        <w:rPr>
          <w:b/>
          <w:bCs/>
          <w:sz w:val="28"/>
          <w:szCs w:val="28"/>
          <w:lang w:val="en-GB"/>
        </w:rPr>
      </w:pPr>
      <w:r w:rsidRPr="001137CD">
        <w:rPr>
          <w:b/>
          <w:bCs/>
          <w:sz w:val="28"/>
          <w:szCs w:val="28"/>
          <w:lang w:val="en-GB"/>
        </w:rPr>
        <w:t>MedWet/Com 13</w:t>
      </w:r>
    </w:p>
    <w:p w14:paraId="02A09E7E" w14:textId="1D190691" w:rsidR="00AE1186" w:rsidRPr="00805F4A" w:rsidRDefault="001773CF" w:rsidP="00AE1186">
      <w:pPr>
        <w:pStyle w:val="Default"/>
        <w:jc w:val="center"/>
        <w:rPr>
          <w:rFonts w:cs="Calibri"/>
          <w:b/>
          <w:bCs/>
          <w:sz w:val="28"/>
          <w:szCs w:val="28"/>
          <w:lang w:val="fr-FR"/>
        </w:rPr>
      </w:pPr>
      <w:r>
        <w:rPr>
          <w:rFonts w:cs="Calibri"/>
          <w:b/>
          <w:bCs/>
          <w:sz w:val="28"/>
          <w:szCs w:val="28"/>
          <w:lang w:val="fr-FR"/>
        </w:rPr>
        <w:t>Dubaï</w:t>
      </w:r>
      <w:r w:rsidR="00AE1186" w:rsidRPr="00805F4A">
        <w:rPr>
          <w:rFonts w:cs="Calibri"/>
          <w:b/>
          <w:bCs/>
          <w:sz w:val="28"/>
          <w:szCs w:val="28"/>
          <w:lang w:val="fr-FR"/>
        </w:rPr>
        <w:t xml:space="preserve">, </w:t>
      </w:r>
      <w:r w:rsidR="00FA7E2C">
        <w:rPr>
          <w:rFonts w:cs="Calibri"/>
          <w:b/>
          <w:bCs/>
          <w:sz w:val="28"/>
          <w:szCs w:val="28"/>
          <w:lang w:val="fr-FR"/>
        </w:rPr>
        <w:t>Emirats Arabes Unis</w:t>
      </w:r>
      <w:r w:rsidR="00AE1186" w:rsidRPr="00805F4A">
        <w:rPr>
          <w:rFonts w:cs="Calibri"/>
          <w:b/>
          <w:bCs/>
          <w:sz w:val="28"/>
          <w:szCs w:val="28"/>
          <w:lang w:val="fr-FR"/>
        </w:rPr>
        <w:t>, 21 Octobr</w:t>
      </w:r>
      <w:r w:rsidR="00805F4A" w:rsidRPr="00805F4A">
        <w:rPr>
          <w:rFonts w:cs="Calibri"/>
          <w:b/>
          <w:bCs/>
          <w:sz w:val="28"/>
          <w:szCs w:val="28"/>
          <w:lang w:val="fr-FR"/>
        </w:rPr>
        <w:t>e</w:t>
      </w:r>
      <w:r w:rsidR="00AE1186" w:rsidRPr="00805F4A">
        <w:rPr>
          <w:rFonts w:cs="Calibri"/>
          <w:b/>
          <w:bCs/>
          <w:sz w:val="28"/>
          <w:szCs w:val="28"/>
          <w:lang w:val="fr-FR"/>
        </w:rPr>
        <w:t xml:space="preserve"> 2018</w:t>
      </w:r>
    </w:p>
    <w:p w14:paraId="66ECEB4A" w14:textId="77777777" w:rsidR="00446F9B" w:rsidRPr="00805F4A" w:rsidRDefault="00446F9B" w:rsidP="00AE1817">
      <w:pPr>
        <w:rPr>
          <w:lang w:val="fr-FR"/>
        </w:rPr>
      </w:pPr>
    </w:p>
    <w:p w14:paraId="2A0B5379" w14:textId="77777777" w:rsidR="00AE1186" w:rsidRPr="00805F4A" w:rsidRDefault="00AE1186" w:rsidP="00AE1817">
      <w:pPr>
        <w:rPr>
          <w:lang w:val="fr-FR"/>
        </w:rPr>
      </w:pPr>
    </w:p>
    <w:p w14:paraId="0F8E0E6B" w14:textId="77777777" w:rsidR="00446F9B" w:rsidRPr="00805F4A" w:rsidRDefault="00805F4A" w:rsidP="00C61BE0">
      <w:pPr>
        <w:jc w:val="center"/>
        <w:rPr>
          <w:rFonts w:ascii="Arial" w:hAnsi="Arial" w:cs="Arial"/>
          <w:b/>
          <w:sz w:val="32"/>
          <w:szCs w:val="20"/>
          <w:u w:val="single"/>
          <w:lang w:val="fr-FR"/>
        </w:rPr>
      </w:pPr>
      <w:r w:rsidRPr="00805F4A">
        <w:rPr>
          <w:b/>
          <w:bCs/>
          <w:sz w:val="36"/>
          <w:lang w:val="fr-FR"/>
        </w:rPr>
        <w:t xml:space="preserve">Rapport </w:t>
      </w:r>
      <w:r w:rsidRPr="00805F4A">
        <w:rPr>
          <w:b/>
          <w:sz w:val="36"/>
          <w:lang w:val="fr-FR"/>
        </w:rPr>
        <w:t xml:space="preserve">sur les </w:t>
      </w:r>
      <w:r w:rsidRPr="00805F4A">
        <w:rPr>
          <w:b/>
          <w:bCs/>
          <w:sz w:val="36"/>
          <w:lang w:val="fr-FR"/>
        </w:rPr>
        <w:t>activités</w:t>
      </w:r>
      <w:r w:rsidRPr="00805F4A">
        <w:rPr>
          <w:b/>
          <w:sz w:val="36"/>
          <w:lang w:val="fr-FR"/>
        </w:rPr>
        <w:t xml:space="preserve"> de </w:t>
      </w:r>
      <w:r w:rsidRPr="00805F4A">
        <w:rPr>
          <w:b/>
          <w:bCs/>
          <w:sz w:val="36"/>
          <w:lang w:val="fr-FR"/>
        </w:rPr>
        <w:t>MedWet</w:t>
      </w:r>
      <w:r w:rsidR="009069C0" w:rsidRPr="00805F4A">
        <w:rPr>
          <w:b/>
          <w:sz w:val="36"/>
          <w:lang w:val="fr-FR"/>
        </w:rPr>
        <w:t xml:space="preserve"> </w:t>
      </w:r>
      <w:r w:rsidRPr="00805F4A">
        <w:rPr>
          <w:b/>
          <w:sz w:val="36"/>
          <w:lang w:val="fr-FR"/>
        </w:rPr>
        <w:t xml:space="preserve">à partir du </w:t>
      </w:r>
      <w:r w:rsidR="009069C0" w:rsidRPr="00805F4A">
        <w:rPr>
          <w:b/>
          <w:sz w:val="36"/>
          <w:lang w:val="fr-FR"/>
        </w:rPr>
        <w:t>MedWet/Com 12</w:t>
      </w:r>
    </w:p>
    <w:p w14:paraId="57CBE0F5" w14:textId="77777777" w:rsidR="00446F9B" w:rsidRPr="00805F4A" w:rsidRDefault="00446F9B" w:rsidP="00AE1817">
      <w:pPr>
        <w:rPr>
          <w:lang w:val="fr-FR"/>
        </w:rPr>
      </w:pPr>
    </w:p>
    <w:p w14:paraId="4381F8C9" w14:textId="77777777" w:rsidR="00446F9B" w:rsidRPr="00805F4A" w:rsidRDefault="00446F9B" w:rsidP="00AE1817">
      <w:pPr>
        <w:rPr>
          <w:lang w:val="fr-FR"/>
        </w:rPr>
      </w:pPr>
    </w:p>
    <w:p w14:paraId="6C32126E" w14:textId="77777777" w:rsidR="00446F9B" w:rsidRPr="00805F4A" w:rsidRDefault="00446F9B" w:rsidP="00AE1817">
      <w:pPr>
        <w:rPr>
          <w:lang w:val="fr-FR"/>
        </w:rPr>
      </w:pPr>
    </w:p>
    <w:p w14:paraId="57F9F6E0" w14:textId="77777777" w:rsidR="00446F9B" w:rsidRPr="00805F4A" w:rsidRDefault="00446F9B" w:rsidP="00AE1817">
      <w:pPr>
        <w:rPr>
          <w:lang w:val="fr-FR"/>
        </w:rPr>
      </w:pPr>
    </w:p>
    <w:p w14:paraId="2B80E563" w14:textId="77777777" w:rsidR="00446F9B" w:rsidRPr="00805F4A" w:rsidRDefault="00446F9B" w:rsidP="00AE1817">
      <w:pPr>
        <w:rPr>
          <w:lang w:val="fr-FR"/>
        </w:rPr>
      </w:pPr>
    </w:p>
    <w:p w14:paraId="0AECE408" w14:textId="77777777" w:rsidR="00446F9B" w:rsidRPr="00805F4A" w:rsidRDefault="00446F9B" w:rsidP="00AE1817">
      <w:pPr>
        <w:rPr>
          <w:lang w:val="fr-FR"/>
        </w:rPr>
      </w:pPr>
    </w:p>
    <w:p w14:paraId="3CF4AAF3" w14:textId="77777777" w:rsidR="00805F4A" w:rsidRPr="00805F4A" w:rsidRDefault="00805F4A" w:rsidP="00805F4A">
      <w:pPr>
        <w:pBdr>
          <w:top w:val="single" w:sz="4" w:space="1" w:color="auto"/>
          <w:left w:val="single" w:sz="4" w:space="4" w:color="auto"/>
          <w:bottom w:val="single" w:sz="4" w:space="1" w:color="auto"/>
          <w:right w:val="single" w:sz="4" w:space="4" w:color="auto"/>
        </w:pBdr>
        <w:spacing w:after="200" w:line="240" w:lineRule="auto"/>
        <w:contextualSpacing/>
        <w:rPr>
          <w:rFonts w:eastAsia="Calibri"/>
          <w:sz w:val="24"/>
          <w:lang w:val="fr-FR" w:eastAsia="en-US"/>
        </w:rPr>
      </w:pPr>
      <w:r w:rsidRPr="00805F4A">
        <w:rPr>
          <w:rFonts w:eastAsia="Calibri"/>
          <w:b/>
          <w:bCs/>
          <w:sz w:val="24"/>
          <w:lang w:val="fr-FR" w:eastAsia="en-US"/>
        </w:rPr>
        <w:t xml:space="preserve">Actions requises : </w:t>
      </w:r>
      <w:r w:rsidRPr="00805F4A">
        <w:rPr>
          <w:rFonts w:eastAsia="Calibri"/>
          <w:sz w:val="24"/>
          <w:lang w:val="fr-FR" w:eastAsia="en-US"/>
        </w:rPr>
        <w:t>MedWet / Com13 est invité à :</w:t>
      </w:r>
    </w:p>
    <w:p w14:paraId="114EEDEB" w14:textId="77777777" w:rsidR="00805F4A" w:rsidRPr="00805F4A" w:rsidRDefault="00805F4A" w:rsidP="00805F4A">
      <w:pPr>
        <w:pBdr>
          <w:top w:val="single" w:sz="4" w:space="1" w:color="auto"/>
          <w:left w:val="single" w:sz="4" w:space="4" w:color="auto"/>
          <w:bottom w:val="single" w:sz="4" w:space="1" w:color="auto"/>
          <w:right w:val="single" w:sz="4" w:space="4" w:color="auto"/>
        </w:pBdr>
        <w:spacing w:after="200" w:line="240" w:lineRule="auto"/>
        <w:contextualSpacing/>
        <w:rPr>
          <w:rFonts w:eastAsia="Calibri"/>
          <w:sz w:val="24"/>
          <w:lang w:val="fr-FR" w:eastAsia="en-US"/>
        </w:rPr>
      </w:pPr>
    </w:p>
    <w:p w14:paraId="1C0A0858" w14:textId="77777777" w:rsidR="00805F4A" w:rsidRPr="00805F4A" w:rsidRDefault="00805F4A" w:rsidP="00805F4A">
      <w:pPr>
        <w:pBdr>
          <w:top w:val="single" w:sz="4" w:space="1" w:color="auto"/>
          <w:left w:val="single" w:sz="4" w:space="4" w:color="auto"/>
          <w:bottom w:val="single" w:sz="4" w:space="1" w:color="auto"/>
          <w:right w:val="single" w:sz="4" w:space="4" w:color="auto"/>
        </w:pBdr>
        <w:spacing w:after="200" w:line="240" w:lineRule="auto"/>
        <w:contextualSpacing/>
        <w:rPr>
          <w:rFonts w:eastAsia="Calibri"/>
          <w:sz w:val="24"/>
          <w:lang w:val="fr-FR" w:eastAsia="en-US"/>
        </w:rPr>
      </w:pPr>
      <w:r w:rsidRPr="00805F4A">
        <w:rPr>
          <w:rFonts w:eastAsia="Calibri"/>
          <w:sz w:val="24"/>
          <w:lang w:val="fr-FR" w:eastAsia="en-US"/>
        </w:rPr>
        <w:t>- examiner le plan de travail</w:t>
      </w:r>
    </w:p>
    <w:p w14:paraId="47EEE5BF" w14:textId="77777777" w:rsidR="00805F4A" w:rsidRPr="00805F4A" w:rsidRDefault="00805F4A" w:rsidP="00805F4A">
      <w:pPr>
        <w:pBdr>
          <w:top w:val="single" w:sz="4" w:space="1" w:color="auto"/>
          <w:left w:val="single" w:sz="4" w:space="4" w:color="auto"/>
          <w:bottom w:val="single" w:sz="4" w:space="1" w:color="auto"/>
          <w:right w:val="single" w:sz="4" w:space="4" w:color="auto"/>
        </w:pBdr>
        <w:spacing w:after="200" w:line="240" w:lineRule="auto"/>
        <w:contextualSpacing/>
        <w:rPr>
          <w:rFonts w:eastAsia="Calibri"/>
          <w:sz w:val="24"/>
          <w:lang w:val="fr-FR" w:eastAsia="en-US"/>
        </w:rPr>
      </w:pPr>
      <w:r w:rsidRPr="00805F4A">
        <w:rPr>
          <w:rFonts w:eastAsia="Calibri"/>
          <w:sz w:val="24"/>
          <w:lang w:val="fr-FR" w:eastAsia="en-US"/>
        </w:rPr>
        <w:t>- fournir des commentaires</w:t>
      </w:r>
    </w:p>
    <w:p w14:paraId="32F098B2" w14:textId="29B75909" w:rsidR="00446F9B" w:rsidRPr="00805F4A" w:rsidRDefault="00D87A27" w:rsidP="00D87A27">
      <w:pPr>
        <w:pBdr>
          <w:top w:val="single" w:sz="4" w:space="1" w:color="auto"/>
          <w:left w:val="single" w:sz="4" w:space="4" w:color="auto"/>
          <w:bottom w:val="single" w:sz="4" w:space="1" w:color="auto"/>
          <w:right w:val="single" w:sz="4" w:space="4" w:color="auto"/>
        </w:pBdr>
        <w:rPr>
          <w:sz w:val="24"/>
          <w:lang w:val="fr-FR"/>
        </w:rPr>
      </w:pPr>
      <w:r w:rsidRPr="00805F4A">
        <w:rPr>
          <w:sz w:val="24"/>
          <w:lang w:val="fr-FR"/>
        </w:rPr>
        <w:t xml:space="preserve">- </w:t>
      </w:r>
      <w:r w:rsidR="00805F4A" w:rsidRPr="00805F4A">
        <w:rPr>
          <w:rFonts w:eastAsia="Calibri"/>
          <w:sz w:val="24"/>
          <w:lang w:val="fr-FR" w:eastAsia="en-US"/>
        </w:rPr>
        <w:t>l'adopter en tant que rapport d</w:t>
      </w:r>
      <w:r w:rsidR="00805F4A">
        <w:rPr>
          <w:rFonts w:eastAsia="Calibri"/>
          <w:sz w:val="24"/>
          <w:lang w:val="fr-FR" w:eastAsia="en-US"/>
        </w:rPr>
        <w:t>’</w:t>
      </w:r>
      <w:r w:rsidR="00805F4A" w:rsidRPr="00805F4A">
        <w:rPr>
          <w:sz w:val="24"/>
          <w:lang w:val="fr-FR"/>
        </w:rPr>
        <w:t>activités</w:t>
      </w:r>
      <w:r w:rsidRPr="00805F4A">
        <w:rPr>
          <w:sz w:val="24"/>
          <w:lang w:val="fr-FR"/>
        </w:rPr>
        <w:t xml:space="preserve"> </w:t>
      </w:r>
      <w:r w:rsidR="00805F4A">
        <w:rPr>
          <w:sz w:val="24"/>
          <w:lang w:val="fr-FR"/>
        </w:rPr>
        <w:t>de MedWet</w:t>
      </w:r>
      <w:r w:rsidRPr="00805F4A">
        <w:rPr>
          <w:sz w:val="24"/>
          <w:lang w:val="fr-FR"/>
        </w:rPr>
        <w:t xml:space="preserve"> </w:t>
      </w:r>
      <w:r w:rsidR="00805F4A">
        <w:rPr>
          <w:sz w:val="24"/>
          <w:lang w:val="fr-FR"/>
        </w:rPr>
        <w:t>de</w:t>
      </w:r>
      <w:r w:rsidR="009F0028">
        <w:rPr>
          <w:sz w:val="24"/>
          <w:lang w:val="fr-FR"/>
        </w:rPr>
        <w:t>puis</w:t>
      </w:r>
      <w:r w:rsidRPr="00805F4A">
        <w:rPr>
          <w:sz w:val="24"/>
          <w:lang w:val="fr-FR"/>
        </w:rPr>
        <w:t xml:space="preserve"> </w:t>
      </w:r>
      <w:r w:rsidR="00805F4A" w:rsidRPr="00805F4A">
        <w:rPr>
          <w:sz w:val="24"/>
          <w:lang w:val="fr-FR"/>
        </w:rPr>
        <w:t>Fé</w:t>
      </w:r>
      <w:r w:rsidR="00805F4A">
        <w:rPr>
          <w:sz w:val="24"/>
          <w:lang w:val="fr-FR"/>
        </w:rPr>
        <w:t>vrie</w:t>
      </w:r>
      <w:r w:rsidR="00805F4A" w:rsidRPr="00805F4A">
        <w:rPr>
          <w:sz w:val="24"/>
          <w:lang w:val="fr-FR"/>
        </w:rPr>
        <w:t>r</w:t>
      </w:r>
      <w:r w:rsidRPr="00805F4A">
        <w:rPr>
          <w:sz w:val="24"/>
          <w:lang w:val="fr-FR"/>
        </w:rPr>
        <w:t xml:space="preserve"> 2016.</w:t>
      </w:r>
    </w:p>
    <w:p w14:paraId="531EA301" w14:textId="77777777" w:rsidR="00D87A27" w:rsidRPr="00805F4A" w:rsidRDefault="00D87A27" w:rsidP="00D87A27">
      <w:pPr>
        <w:pBdr>
          <w:top w:val="single" w:sz="4" w:space="1" w:color="auto"/>
          <w:left w:val="single" w:sz="4" w:space="4" w:color="auto"/>
          <w:bottom w:val="single" w:sz="4" w:space="1" w:color="auto"/>
          <w:right w:val="single" w:sz="4" w:space="4" w:color="auto"/>
        </w:pBdr>
        <w:rPr>
          <w:sz w:val="24"/>
          <w:lang w:val="fr-FR"/>
        </w:rPr>
      </w:pPr>
    </w:p>
    <w:p w14:paraId="59603BFF" w14:textId="77777777" w:rsidR="00D87A27" w:rsidRPr="00805F4A" w:rsidRDefault="00D87A27" w:rsidP="00AE1817">
      <w:pPr>
        <w:rPr>
          <w:lang w:val="fr-FR"/>
        </w:rPr>
      </w:pPr>
    </w:p>
    <w:p w14:paraId="5BEA8F49" w14:textId="77777777" w:rsidR="00446F9B" w:rsidRPr="00805F4A" w:rsidRDefault="00446F9B" w:rsidP="00AE1817">
      <w:pPr>
        <w:rPr>
          <w:lang w:val="fr-FR"/>
        </w:rPr>
      </w:pPr>
      <w:r w:rsidRPr="00805F4A">
        <w:rPr>
          <w:lang w:val="fr-FR"/>
        </w:rPr>
        <w:br w:type="page"/>
      </w:r>
    </w:p>
    <w:p w14:paraId="5087C1B4" w14:textId="77777777" w:rsidR="00446F9B" w:rsidRPr="00805F4A" w:rsidRDefault="00446F9B" w:rsidP="00AE1817">
      <w:pPr>
        <w:rPr>
          <w:lang w:val="fr-FR"/>
        </w:rPr>
      </w:pPr>
    </w:p>
    <w:sdt>
      <w:sdtPr>
        <w:rPr>
          <w:rFonts w:ascii="Calibri" w:eastAsia="MS ??" w:hAnsi="Calibri" w:cs="Calibri"/>
          <w:color w:val="auto"/>
          <w:sz w:val="22"/>
          <w:szCs w:val="22"/>
          <w:lang w:val="en-GB" w:eastAsia="fr-FR"/>
        </w:rPr>
        <w:id w:val="-1894490999"/>
        <w:docPartObj>
          <w:docPartGallery w:val="Table of Contents"/>
          <w:docPartUnique/>
        </w:docPartObj>
      </w:sdtPr>
      <w:sdtEndPr>
        <w:rPr>
          <w:rFonts w:ascii="Gill Sans MT" w:hAnsi="Gill Sans MT"/>
        </w:rPr>
      </w:sdtEndPr>
      <w:sdtContent>
        <w:p w14:paraId="031EFC99" w14:textId="77777777" w:rsidR="00446F9B" w:rsidRPr="00805F4A" w:rsidRDefault="002E26B3" w:rsidP="00C61BE0">
          <w:pPr>
            <w:pStyle w:val="Titolosommario"/>
            <w:numPr>
              <w:ilvl w:val="0"/>
              <w:numId w:val="0"/>
            </w:numPr>
            <w:ind w:left="432" w:hanging="432"/>
            <w:rPr>
              <w:lang w:val="en-GB"/>
            </w:rPr>
          </w:pPr>
          <w:r w:rsidRPr="00805F4A">
            <w:rPr>
              <w:lang w:val="en-GB"/>
            </w:rPr>
            <w:t>Contents</w:t>
          </w:r>
        </w:p>
        <w:p w14:paraId="59DE901C" w14:textId="5CBACFA6" w:rsidR="0015753E" w:rsidRDefault="00FC79BB">
          <w:pPr>
            <w:pStyle w:val="Sommario1"/>
            <w:tabs>
              <w:tab w:val="left" w:pos="440"/>
              <w:tab w:val="right" w:leader="dot" w:pos="9628"/>
            </w:tabs>
            <w:rPr>
              <w:rFonts w:asciiTheme="minorHAnsi" w:eastAsiaTheme="minorEastAsia" w:hAnsiTheme="minorHAnsi" w:cstheme="minorBidi"/>
              <w:noProof/>
              <w:lang w:val="it-IT" w:eastAsia="it-IT"/>
            </w:rPr>
          </w:pPr>
          <w:r>
            <w:fldChar w:fldCharType="begin"/>
          </w:r>
          <w:r w:rsidR="00446F9B" w:rsidRPr="003F7735">
            <w:rPr>
              <w:lang w:val="it-IT"/>
            </w:rPr>
            <w:instrText xml:space="preserve"> TOC \o "1-3" \h \z \u </w:instrText>
          </w:r>
          <w:r>
            <w:fldChar w:fldCharType="separate"/>
          </w:r>
          <w:hyperlink w:anchor="_Toc525896559" w:history="1">
            <w:r w:rsidR="0015753E" w:rsidRPr="00DD5389">
              <w:rPr>
                <w:rStyle w:val="Collegamentoipertestuale"/>
                <w:noProof/>
              </w:rPr>
              <w:t>1</w:t>
            </w:r>
            <w:r w:rsidR="0015753E">
              <w:rPr>
                <w:rFonts w:asciiTheme="minorHAnsi" w:eastAsiaTheme="minorEastAsia" w:hAnsiTheme="minorHAnsi" w:cstheme="minorBidi"/>
                <w:noProof/>
                <w:lang w:val="it-IT" w:eastAsia="it-IT"/>
              </w:rPr>
              <w:tab/>
            </w:r>
            <w:r w:rsidR="0015753E" w:rsidRPr="00DD5389">
              <w:rPr>
                <w:rStyle w:val="Collegamentoipertestuale"/>
                <w:noProof/>
              </w:rPr>
              <w:t>Introduction</w:t>
            </w:r>
            <w:r w:rsidR="0015753E">
              <w:rPr>
                <w:noProof/>
                <w:webHidden/>
              </w:rPr>
              <w:tab/>
            </w:r>
            <w:r w:rsidR="0015753E">
              <w:rPr>
                <w:noProof/>
                <w:webHidden/>
              </w:rPr>
              <w:fldChar w:fldCharType="begin"/>
            </w:r>
            <w:r w:rsidR="0015753E">
              <w:rPr>
                <w:noProof/>
                <w:webHidden/>
              </w:rPr>
              <w:instrText xml:space="preserve"> PAGEREF _Toc525896559 \h </w:instrText>
            </w:r>
            <w:r w:rsidR="0015753E">
              <w:rPr>
                <w:noProof/>
                <w:webHidden/>
              </w:rPr>
            </w:r>
            <w:r w:rsidR="0015753E">
              <w:rPr>
                <w:noProof/>
                <w:webHidden/>
              </w:rPr>
              <w:fldChar w:fldCharType="separate"/>
            </w:r>
            <w:r w:rsidR="003E0522">
              <w:rPr>
                <w:noProof/>
                <w:webHidden/>
              </w:rPr>
              <w:t>3</w:t>
            </w:r>
            <w:r w:rsidR="0015753E">
              <w:rPr>
                <w:noProof/>
                <w:webHidden/>
              </w:rPr>
              <w:fldChar w:fldCharType="end"/>
            </w:r>
          </w:hyperlink>
        </w:p>
        <w:p w14:paraId="4A4B6ED1" w14:textId="25B7D89C" w:rsidR="0015753E" w:rsidRDefault="00655DED">
          <w:pPr>
            <w:pStyle w:val="Sommario1"/>
            <w:tabs>
              <w:tab w:val="left" w:pos="440"/>
              <w:tab w:val="right" w:leader="dot" w:pos="9628"/>
            </w:tabs>
            <w:rPr>
              <w:rFonts w:asciiTheme="minorHAnsi" w:eastAsiaTheme="minorEastAsia" w:hAnsiTheme="minorHAnsi" w:cstheme="minorBidi"/>
              <w:noProof/>
              <w:lang w:val="it-IT" w:eastAsia="it-IT"/>
            </w:rPr>
          </w:pPr>
          <w:hyperlink w:anchor="_Toc525896560" w:history="1">
            <w:r w:rsidR="0015753E" w:rsidRPr="00DD5389">
              <w:rPr>
                <w:rStyle w:val="Collegamentoipertestuale"/>
                <w:noProof/>
                <w:lang w:val="fr-FR"/>
              </w:rPr>
              <w:t>2</w:t>
            </w:r>
            <w:r w:rsidR="0015753E">
              <w:rPr>
                <w:rFonts w:asciiTheme="minorHAnsi" w:eastAsiaTheme="minorEastAsia" w:hAnsiTheme="minorHAnsi" w:cstheme="minorBidi"/>
                <w:noProof/>
                <w:lang w:val="it-IT" w:eastAsia="it-IT"/>
              </w:rPr>
              <w:tab/>
            </w:r>
            <w:r w:rsidR="0015753E" w:rsidRPr="00DD5389">
              <w:rPr>
                <w:rStyle w:val="Collegamentoipertestuale"/>
                <w:noProof/>
                <w:lang w:val="fr-FR"/>
              </w:rPr>
              <w:t>Les objectifs atteints suite au MedWet/Com12 (2016-2018)</w:t>
            </w:r>
            <w:r w:rsidR="0015753E">
              <w:rPr>
                <w:noProof/>
                <w:webHidden/>
              </w:rPr>
              <w:tab/>
            </w:r>
            <w:r w:rsidR="0015753E">
              <w:rPr>
                <w:noProof/>
                <w:webHidden/>
              </w:rPr>
              <w:fldChar w:fldCharType="begin"/>
            </w:r>
            <w:r w:rsidR="0015753E">
              <w:rPr>
                <w:noProof/>
                <w:webHidden/>
              </w:rPr>
              <w:instrText xml:space="preserve"> PAGEREF _Toc525896560 \h </w:instrText>
            </w:r>
            <w:r w:rsidR="0015753E">
              <w:rPr>
                <w:noProof/>
                <w:webHidden/>
              </w:rPr>
            </w:r>
            <w:r w:rsidR="0015753E">
              <w:rPr>
                <w:noProof/>
                <w:webHidden/>
              </w:rPr>
              <w:fldChar w:fldCharType="separate"/>
            </w:r>
            <w:r w:rsidR="003E0522">
              <w:rPr>
                <w:noProof/>
                <w:webHidden/>
              </w:rPr>
              <w:t>4</w:t>
            </w:r>
            <w:r w:rsidR="0015753E">
              <w:rPr>
                <w:noProof/>
                <w:webHidden/>
              </w:rPr>
              <w:fldChar w:fldCharType="end"/>
            </w:r>
          </w:hyperlink>
        </w:p>
        <w:p w14:paraId="4AE7304D" w14:textId="5765A0E2" w:rsidR="0015753E" w:rsidRDefault="00655DED">
          <w:pPr>
            <w:pStyle w:val="Sommario2"/>
            <w:tabs>
              <w:tab w:val="left" w:pos="880"/>
              <w:tab w:val="right" w:leader="dot" w:pos="9628"/>
            </w:tabs>
            <w:rPr>
              <w:rFonts w:asciiTheme="minorHAnsi" w:eastAsiaTheme="minorEastAsia" w:hAnsiTheme="minorHAnsi" w:cstheme="minorBidi"/>
              <w:noProof/>
              <w:lang w:val="it-IT" w:eastAsia="it-IT"/>
            </w:rPr>
          </w:pPr>
          <w:hyperlink w:anchor="_Toc525896561" w:history="1">
            <w:r w:rsidR="0015753E" w:rsidRPr="00DD5389">
              <w:rPr>
                <w:rStyle w:val="Collegamentoipertestuale"/>
                <w:noProof/>
                <w:lang w:val="fr-FR"/>
              </w:rPr>
              <w:t>2.1</w:t>
            </w:r>
            <w:r w:rsidR="0015753E">
              <w:rPr>
                <w:rFonts w:asciiTheme="minorHAnsi" w:eastAsiaTheme="minorEastAsia" w:hAnsiTheme="minorHAnsi" w:cstheme="minorBidi"/>
                <w:noProof/>
                <w:lang w:val="it-IT" w:eastAsia="it-IT"/>
              </w:rPr>
              <w:tab/>
            </w:r>
            <w:r w:rsidR="0015753E" w:rsidRPr="00DD5389">
              <w:rPr>
                <w:rStyle w:val="Collegamentoipertestuale"/>
                <w:noProof/>
                <w:lang w:val="fr-FR"/>
              </w:rPr>
              <w:t>Qu'a t-il été réalisé jusqu'à ce jour?</w:t>
            </w:r>
            <w:r w:rsidR="0015753E">
              <w:rPr>
                <w:noProof/>
                <w:webHidden/>
              </w:rPr>
              <w:tab/>
            </w:r>
            <w:r w:rsidR="0015753E">
              <w:rPr>
                <w:noProof/>
                <w:webHidden/>
              </w:rPr>
              <w:fldChar w:fldCharType="begin"/>
            </w:r>
            <w:r w:rsidR="0015753E">
              <w:rPr>
                <w:noProof/>
                <w:webHidden/>
              </w:rPr>
              <w:instrText xml:space="preserve"> PAGEREF _Toc525896561 \h </w:instrText>
            </w:r>
            <w:r w:rsidR="0015753E">
              <w:rPr>
                <w:noProof/>
                <w:webHidden/>
              </w:rPr>
            </w:r>
            <w:r w:rsidR="0015753E">
              <w:rPr>
                <w:noProof/>
                <w:webHidden/>
              </w:rPr>
              <w:fldChar w:fldCharType="separate"/>
            </w:r>
            <w:r w:rsidR="003E0522">
              <w:rPr>
                <w:noProof/>
                <w:webHidden/>
              </w:rPr>
              <w:t>4</w:t>
            </w:r>
            <w:r w:rsidR="0015753E">
              <w:rPr>
                <w:noProof/>
                <w:webHidden/>
              </w:rPr>
              <w:fldChar w:fldCharType="end"/>
            </w:r>
          </w:hyperlink>
        </w:p>
        <w:p w14:paraId="2234D4CA" w14:textId="70384A7B" w:rsidR="0015753E" w:rsidRDefault="00655DED">
          <w:pPr>
            <w:pStyle w:val="Sommario2"/>
            <w:tabs>
              <w:tab w:val="left" w:pos="880"/>
              <w:tab w:val="right" w:leader="dot" w:pos="9628"/>
            </w:tabs>
            <w:rPr>
              <w:rFonts w:asciiTheme="minorHAnsi" w:eastAsiaTheme="minorEastAsia" w:hAnsiTheme="minorHAnsi" w:cstheme="minorBidi"/>
              <w:noProof/>
              <w:lang w:val="it-IT" w:eastAsia="it-IT"/>
            </w:rPr>
          </w:pPr>
          <w:hyperlink w:anchor="_Toc525896562" w:history="1">
            <w:r w:rsidR="0015753E" w:rsidRPr="00DD5389">
              <w:rPr>
                <w:rStyle w:val="Collegamentoipertestuale"/>
                <w:noProof/>
              </w:rPr>
              <w:t>2.2</w:t>
            </w:r>
            <w:r w:rsidR="0015753E">
              <w:rPr>
                <w:rFonts w:asciiTheme="minorHAnsi" w:eastAsiaTheme="minorEastAsia" w:hAnsiTheme="minorHAnsi" w:cstheme="minorBidi"/>
                <w:noProof/>
                <w:lang w:val="it-IT" w:eastAsia="it-IT"/>
              </w:rPr>
              <w:tab/>
            </w:r>
            <w:r w:rsidR="0015753E" w:rsidRPr="00DD5389">
              <w:rPr>
                <w:rStyle w:val="Collegamentoipertestuale"/>
                <w:noProof/>
              </w:rPr>
              <w:t>Le statut légal</w:t>
            </w:r>
            <w:r w:rsidR="0015753E">
              <w:rPr>
                <w:noProof/>
                <w:webHidden/>
              </w:rPr>
              <w:tab/>
            </w:r>
            <w:r w:rsidR="0015753E">
              <w:rPr>
                <w:noProof/>
                <w:webHidden/>
              </w:rPr>
              <w:fldChar w:fldCharType="begin"/>
            </w:r>
            <w:r w:rsidR="0015753E">
              <w:rPr>
                <w:noProof/>
                <w:webHidden/>
              </w:rPr>
              <w:instrText xml:space="preserve"> PAGEREF _Toc525896562 \h </w:instrText>
            </w:r>
            <w:r w:rsidR="0015753E">
              <w:rPr>
                <w:noProof/>
                <w:webHidden/>
              </w:rPr>
            </w:r>
            <w:r w:rsidR="0015753E">
              <w:rPr>
                <w:noProof/>
                <w:webHidden/>
              </w:rPr>
              <w:fldChar w:fldCharType="separate"/>
            </w:r>
            <w:r w:rsidR="003E0522">
              <w:rPr>
                <w:noProof/>
                <w:webHidden/>
              </w:rPr>
              <w:t>5</w:t>
            </w:r>
            <w:r w:rsidR="0015753E">
              <w:rPr>
                <w:noProof/>
                <w:webHidden/>
              </w:rPr>
              <w:fldChar w:fldCharType="end"/>
            </w:r>
          </w:hyperlink>
        </w:p>
        <w:p w14:paraId="5FD4028D" w14:textId="7C2D1AF9" w:rsidR="0015753E" w:rsidRDefault="00655DED">
          <w:pPr>
            <w:pStyle w:val="Sommario1"/>
            <w:tabs>
              <w:tab w:val="left" w:pos="440"/>
              <w:tab w:val="right" w:leader="dot" w:pos="9628"/>
            </w:tabs>
            <w:rPr>
              <w:rFonts w:asciiTheme="minorHAnsi" w:eastAsiaTheme="minorEastAsia" w:hAnsiTheme="minorHAnsi" w:cstheme="minorBidi"/>
              <w:noProof/>
              <w:lang w:val="it-IT" w:eastAsia="it-IT"/>
            </w:rPr>
          </w:pPr>
          <w:hyperlink w:anchor="_Toc525896563" w:history="1">
            <w:r w:rsidR="0015753E" w:rsidRPr="00DD5389">
              <w:rPr>
                <w:rStyle w:val="Collegamentoipertestuale"/>
                <w:noProof/>
                <w:lang w:val="fr-FR"/>
              </w:rPr>
              <w:t>3</w:t>
            </w:r>
            <w:r w:rsidR="0015753E">
              <w:rPr>
                <w:rFonts w:asciiTheme="minorHAnsi" w:eastAsiaTheme="minorEastAsia" w:hAnsiTheme="minorHAnsi" w:cstheme="minorBidi"/>
                <w:noProof/>
                <w:lang w:val="it-IT" w:eastAsia="it-IT"/>
              </w:rPr>
              <w:tab/>
            </w:r>
            <w:r w:rsidR="0015753E" w:rsidRPr="00DD5389">
              <w:rPr>
                <w:rStyle w:val="Collegamentoipertestuale"/>
                <w:noProof/>
                <w:lang w:val="fr-FR"/>
              </w:rPr>
              <w:t>Les activités des organismes et des réseaux MedWet pendant ces deux dernières années</w:t>
            </w:r>
            <w:r w:rsidR="0015753E">
              <w:rPr>
                <w:noProof/>
                <w:webHidden/>
              </w:rPr>
              <w:tab/>
            </w:r>
            <w:r w:rsidR="0015753E">
              <w:rPr>
                <w:noProof/>
                <w:webHidden/>
              </w:rPr>
              <w:fldChar w:fldCharType="begin"/>
            </w:r>
            <w:r w:rsidR="0015753E">
              <w:rPr>
                <w:noProof/>
                <w:webHidden/>
              </w:rPr>
              <w:instrText xml:space="preserve"> PAGEREF _Toc525896563 \h </w:instrText>
            </w:r>
            <w:r w:rsidR="0015753E">
              <w:rPr>
                <w:noProof/>
                <w:webHidden/>
              </w:rPr>
            </w:r>
            <w:r w:rsidR="0015753E">
              <w:rPr>
                <w:noProof/>
                <w:webHidden/>
              </w:rPr>
              <w:fldChar w:fldCharType="separate"/>
            </w:r>
            <w:r w:rsidR="003E0522">
              <w:rPr>
                <w:noProof/>
                <w:webHidden/>
              </w:rPr>
              <w:t>6</w:t>
            </w:r>
            <w:r w:rsidR="0015753E">
              <w:rPr>
                <w:noProof/>
                <w:webHidden/>
              </w:rPr>
              <w:fldChar w:fldCharType="end"/>
            </w:r>
          </w:hyperlink>
        </w:p>
        <w:p w14:paraId="6372CBC3" w14:textId="25E5BF59" w:rsidR="0015753E" w:rsidRDefault="00655DED">
          <w:pPr>
            <w:pStyle w:val="Sommario2"/>
            <w:tabs>
              <w:tab w:val="left" w:pos="880"/>
              <w:tab w:val="right" w:leader="dot" w:pos="9628"/>
            </w:tabs>
            <w:rPr>
              <w:rFonts w:asciiTheme="minorHAnsi" w:eastAsiaTheme="minorEastAsia" w:hAnsiTheme="minorHAnsi" w:cstheme="minorBidi"/>
              <w:noProof/>
              <w:lang w:val="it-IT" w:eastAsia="it-IT"/>
            </w:rPr>
          </w:pPr>
          <w:hyperlink w:anchor="_Toc525896564" w:history="1">
            <w:r w:rsidR="0015753E" w:rsidRPr="00DD5389">
              <w:rPr>
                <w:rStyle w:val="Collegamentoipertestuale"/>
                <w:noProof/>
                <w:lang w:val="fr-FR"/>
              </w:rPr>
              <w:t>3.1</w:t>
            </w:r>
            <w:r w:rsidR="0015753E">
              <w:rPr>
                <w:rFonts w:asciiTheme="minorHAnsi" w:eastAsiaTheme="minorEastAsia" w:hAnsiTheme="minorHAnsi" w:cstheme="minorBidi"/>
                <w:noProof/>
                <w:lang w:val="it-IT" w:eastAsia="it-IT"/>
              </w:rPr>
              <w:tab/>
            </w:r>
            <w:r w:rsidR="0015753E" w:rsidRPr="00DD5389">
              <w:rPr>
                <w:rStyle w:val="Collegamentoipertestuale"/>
                <w:noProof/>
                <w:lang w:val="fr-FR"/>
              </w:rPr>
              <w:t>Le Comité de Pilotage</w:t>
            </w:r>
            <w:r w:rsidR="0015753E">
              <w:rPr>
                <w:noProof/>
                <w:webHidden/>
              </w:rPr>
              <w:tab/>
            </w:r>
            <w:r w:rsidR="0015753E">
              <w:rPr>
                <w:noProof/>
                <w:webHidden/>
              </w:rPr>
              <w:fldChar w:fldCharType="begin"/>
            </w:r>
            <w:r w:rsidR="0015753E">
              <w:rPr>
                <w:noProof/>
                <w:webHidden/>
              </w:rPr>
              <w:instrText xml:space="preserve"> PAGEREF _Toc525896564 \h </w:instrText>
            </w:r>
            <w:r w:rsidR="0015753E">
              <w:rPr>
                <w:noProof/>
                <w:webHidden/>
              </w:rPr>
            </w:r>
            <w:r w:rsidR="0015753E">
              <w:rPr>
                <w:noProof/>
                <w:webHidden/>
              </w:rPr>
              <w:fldChar w:fldCharType="separate"/>
            </w:r>
            <w:r w:rsidR="003E0522">
              <w:rPr>
                <w:noProof/>
                <w:webHidden/>
              </w:rPr>
              <w:t>6</w:t>
            </w:r>
            <w:r w:rsidR="0015753E">
              <w:rPr>
                <w:noProof/>
                <w:webHidden/>
              </w:rPr>
              <w:fldChar w:fldCharType="end"/>
            </w:r>
          </w:hyperlink>
        </w:p>
        <w:p w14:paraId="45FFF14C" w14:textId="3400947B" w:rsidR="0015753E" w:rsidRDefault="00655DED">
          <w:pPr>
            <w:pStyle w:val="Sommario2"/>
            <w:tabs>
              <w:tab w:val="left" w:pos="880"/>
              <w:tab w:val="right" w:leader="dot" w:pos="9628"/>
            </w:tabs>
            <w:rPr>
              <w:rFonts w:asciiTheme="minorHAnsi" w:eastAsiaTheme="minorEastAsia" w:hAnsiTheme="minorHAnsi" w:cstheme="minorBidi"/>
              <w:noProof/>
              <w:lang w:val="it-IT" w:eastAsia="it-IT"/>
            </w:rPr>
          </w:pPr>
          <w:hyperlink w:anchor="_Toc525896565" w:history="1">
            <w:r w:rsidR="0015753E" w:rsidRPr="00DD5389">
              <w:rPr>
                <w:rStyle w:val="Collegamentoipertestuale"/>
                <w:noProof/>
              </w:rPr>
              <w:t>3.2</w:t>
            </w:r>
            <w:r w:rsidR="0015753E">
              <w:rPr>
                <w:rFonts w:asciiTheme="minorHAnsi" w:eastAsiaTheme="minorEastAsia" w:hAnsiTheme="minorHAnsi" w:cstheme="minorBidi"/>
                <w:noProof/>
                <w:lang w:val="it-IT" w:eastAsia="it-IT"/>
              </w:rPr>
              <w:tab/>
            </w:r>
            <w:r w:rsidR="0015753E" w:rsidRPr="00DD5389">
              <w:rPr>
                <w:rStyle w:val="Collegamentoipertestuale"/>
                <w:noProof/>
              </w:rPr>
              <w:t>Le Secretariat</w:t>
            </w:r>
            <w:r w:rsidR="0015753E">
              <w:rPr>
                <w:noProof/>
                <w:webHidden/>
              </w:rPr>
              <w:tab/>
            </w:r>
            <w:r w:rsidR="0015753E">
              <w:rPr>
                <w:noProof/>
                <w:webHidden/>
              </w:rPr>
              <w:fldChar w:fldCharType="begin"/>
            </w:r>
            <w:r w:rsidR="0015753E">
              <w:rPr>
                <w:noProof/>
                <w:webHidden/>
              </w:rPr>
              <w:instrText xml:space="preserve"> PAGEREF _Toc525896565 \h </w:instrText>
            </w:r>
            <w:r w:rsidR="0015753E">
              <w:rPr>
                <w:noProof/>
                <w:webHidden/>
              </w:rPr>
            </w:r>
            <w:r w:rsidR="0015753E">
              <w:rPr>
                <w:noProof/>
                <w:webHidden/>
              </w:rPr>
              <w:fldChar w:fldCharType="separate"/>
            </w:r>
            <w:r w:rsidR="003E0522">
              <w:rPr>
                <w:noProof/>
                <w:webHidden/>
              </w:rPr>
              <w:t>8</w:t>
            </w:r>
            <w:r w:rsidR="0015753E">
              <w:rPr>
                <w:noProof/>
                <w:webHidden/>
              </w:rPr>
              <w:fldChar w:fldCharType="end"/>
            </w:r>
          </w:hyperlink>
        </w:p>
        <w:p w14:paraId="06D8DB50" w14:textId="4670932A" w:rsidR="0015753E" w:rsidRDefault="00655DED">
          <w:pPr>
            <w:pStyle w:val="Sommario2"/>
            <w:tabs>
              <w:tab w:val="left" w:pos="880"/>
              <w:tab w:val="right" w:leader="dot" w:pos="9628"/>
            </w:tabs>
            <w:rPr>
              <w:rFonts w:asciiTheme="minorHAnsi" w:eastAsiaTheme="minorEastAsia" w:hAnsiTheme="minorHAnsi" w:cstheme="minorBidi"/>
              <w:noProof/>
              <w:lang w:val="it-IT" w:eastAsia="it-IT"/>
            </w:rPr>
          </w:pPr>
          <w:hyperlink w:anchor="_Toc525896566" w:history="1">
            <w:r w:rsidR="0015753E" w:rsidRPr="00DD5389">
              <w:rPr>
                <w:rStyle w:val="Collegamentoipertestuale"/>
                <w:noProof/>
                <w:lang w:val="fr-FR"/>
              </w:rPr>
              <w:t>3.3</w:t>
            </w:r>
            <w:r w:rsidR="0015753E">
              <w:rPr>
                <w:rFonts w:asciiTheme="minorHAnsi" w:eastAsiaTheme="minorEastAsia" w:hAnsiTheme="minorHAnsi" w:cstheme="minorBidi"/>
                <w:noProof/>
                <w:lang w:val="it-IT" w:eastAsia="it-IT"/>
              </w:rPr>
              <w:tab/>
            </w:r>
            <w:r w:rsidR="00B80A1B">
              <w:rPr>
                <w:rStyle w:val="Collegamentoipertestuale"/>
                <w:noProof/>
                <w:lang w:val="fr-FR"/>
              </w:rPr>
              <w:t>Le Ré</w:t>
            </w:r>
            <w:r w:rsidR="0015753E" w:rsidRPr="00DD5389">
              <w:rPr>
                <w:rStyle w:val="Collegamentoipertestuale"/>
                <w:noProof/>
                <w:lang w:val="fr-FR"/>
              </w:rPr>
              <w:t>seau Scientifique et Technique (RST)</w:t>
            </w:r>
            <w:r w:rsidR="0015753E">
              <w:rPr>
                <w:noProof/>
                <w:webHidden/>
              </w:rPr>
              <w:tab/>
            </w:r>
            <w:r w:rsidR="0015753E">
              <w:rPr>
                <w:noProof/>
                <w:webHidden/>
              </w:rPr>
              <w:fldChar w:fldCharType="begin"/>
            </w:r>
            <w:r w:rsidR="0015753E">
              <w:rPr>
                <w:noProof/>
                <w:webHidden/>
              </w:rPr>
              <w:instrText xml:space="preserve"> PAGEREF _Toc525896566 \h </w:instrText>
            </w:r>
            <w:r w:rsidR="0015753E">
              <w:rPr>
                <w:noProof/>
                <w:webHidden/>
              </w:rPr>
            </w:r>
            <w:r w:rsidR="0015753E">
              <w:rPr>
                <w:noProof/>
                <w:webHidden/>
              </w:rPr>
              <w:fldChar w:fldCharType="separate"/>
            </w:r>
            <w:r w:rsidR="003E0522">
              <w:rPr>
                <w:noProof/>
                <w:webHidden/>
              </w:rPr>
              <w:t>12</w:t>
            </w:r>
            <w:r w:rsidR="0015753E">
              <w:rPr>
                <w:noProof/>
                <w:webHidden/>
              </w:rPr>
              <w:fldChar w:fldCharType="end"/>
            </w:r>
          </w:hyperlink>
        </w:p>
        <w:p w14:paraId="4862325A" w14:textId="60286FDB" w:rsidR="0015753E" w:rsidRDefault="00655DED">
          <w:pPr>
            <w:pStyle w:val="Sommario1"/>
            <w:tabs>
              <w:tab w:val="left" w:pos="440"/>
              <w:tab w:val="right" w:leader="dot" w:pos="9628"/>
            </w:tabs>
            <w:rPr>
              <w:rFonts w:asciiTheme="minorHAnsi" w:eastAsiaTheme="minorEastAsia" w:hAnsiTheme="minorHAnsi" w:cstheme="minorBidi"/>
              <w:noProof/>
              <w:lang w:val="it-IT" w:eastAsia="it-IT"/>
            </w:rPr>
          </w:pPr>
          <w:hyperlink w:anchor="_Toc525896567" w:history="1">
            <w:r w:rsidR="0015753E" w:rsidRPr="00DD5389">
              <w:rPr>
                <w:rStyle w:val="Collegamentoipertestuale"/>
                <w:noProof/>
                <w:lang w:val="fr-FR"/>
              </w:rPr>
              <w:t>4</w:t>
            </w:r>
            <w:r w:rsidR="0015753E">
              <w:rPr>
                <w:rFonts w:asciiTheme="minorHAnsi" w:eastAsiaTheme="minorEastAsia" w:hAnsiTheme="minorHAnsi" w:cstheme="minorBidi"/>
                <w:noProof/>
                <w:lang w:val="it-IT" w:eastAsia="it-IT"/>
              </w:rPr>
              <w:tab/>
            </w:r>
            <w:r w:rsidR="0015753E" w:rsidRPr="00DD5389">
              <w:rPr>
                <w:rStyle w:val="Collegamentoipertestuale"/>
                <w:noProof/>
                <w:lang w:val="fr-FR"/>
              </w:rPr>
              <w:t>Rapport Financier 2016 et 2017 de MedWet</w:t>
            </w:r>
            <w:r w:rsidR="0015753E">
              <w:rPr>
                <w:noProof/>
                <w:webHidden/>
              </w:rPr>
              <w:tab/>
            </w:r>
            <w:r w:rsidR="0015753E">
              <w:rPr>
                <w:noProof/>
                <w:webHidden/>
              </w:rPr>
              <w:fldChar w:fldCharType="begin"/>
            </w:r>
            <w:r w:rsidR="0015753E">
              <w:rPr>
                <w:noProof/>
                <w:webHidden/>
              </w:rPr>
              <w:instrText xml:space="preserve"> PAGEREF _Toc525896567 \h </w:instrText>
            </w:r>
            <w:r w:rsidR="0015753E">
              <w:rPr>
                <w:noProof/>
                <w:webHidden/>
              </w:rPr>
            </w:r>
            <w:r w:rsidR="0015753E">
              <w:rPr>
                <w:noProof/>
                <w:webHidden/>
              </w:rPr>
              <w:fldChar w:fldCharType="separate"/>
            </w:r>
            <w:r w:rsidR="003E0522">
              <w:rPr>
                <w:noProof/>
                <w:webHidden/>
              </w:rPr>
              <w:t>14</w:t>
            </w:r>
            <w:r w:rsidR="0015753E">
              <w:rPr>
                <w:noProof/>
                <w:webHidden/>
              </w:rPr>
              <w:fldChar w:fldCharType="end"/>
            </w:r>
          </w:hyperlink>
        </w:p>
        <w:p w14:paraId="7A327990" w14:textId="7008FB38" w:rsidR="0015753E" w:rsidRDefault="00655DED">
          <w:pPr>
            <w:pStyle w:val="Sommario2"/>
            <w:tabs>
              <w:tab w:val="left" w:pos="880"/>
              <w:tab w:val="right" w:leader="dot" w:pos="9628"/>
            </w:tabs>
            <w:rPr>
              <w:rFonts w:asciiTheme="minorHAnsi" w:eastAsiaTheme="minorEastAsia" w:hAnsiTheme="minorHAnsi" w:cstheme="minorBidi"/>
              <w:noProof/>
              <w:lang w:val="it-IT" w:eastAsia="it-IT"/>
            </w:rPr>
          </w:pPr>
          <w:hyperlink w:anchor="_Toc525896568" w:history="1">
            <w:r w:rsidR="0015753E" w:rsidRPr="00DD5389">
              <w:rPr>
                <w:rStyle w:val="Collegamentoipertestuale"/>
                <w:noProof/>
              </w:rPr>
              <w:t>4.1</w:t>
            </w:r>
            <w:r w:rsidR="0015753E">
              <w:rPr>
                <w:rFonts w:asciiTheme="minorHAnsi" w:eastAsiaTheme="minorEastAsia" w:hAnsiTheme="minorHAnsi" w:cstheme="minorBidi"/>
                <w:noProof/>
                <w:lang w:val="it-IT" w:eastAsia="it-IT"/>
              </w:rPr>
              <w:tab/>
            </w:r>
            <w:r w:rsidR="0015753E" w:rsidRPr="00DD5389">
              <w:rPr>
                <w:rStyle w:val="Collegamentoipertestuale"/>
                <w:noProof/>
              </w:rPr>
              <w:t>Dépenses</w:t>
            </w:r>
            <w:r w:rsidR="0015753E">
              <w:rPr>
                <w:noProof/>
                <w:webHidden/>
              </w:rPr>
              <w:tab/>
            </w:r>
            <w:r w:rsidR="0015753E">
              <w:rPr>
                <w:noProof/>
                <w:webHidden/>
              </w:rPr>
              <w:fldChar w:fldCharType="begin"/>
            </w:r>
            <w:r w:rsidR="0015753E">
              <w:rPr>
                <w:noProof/>
                <w:webHidden/>
              </w:rPr>
              <w:instrText xml:space="preserve"> PAGEREF _Toc525896568 \h </w:instrText>
            </w:r>
            <w:r w:rsidR="0015753E">
              <w:rPr>
                <w:noProof/>
                <w:webHidden/>
              </w:rPr>
            </w:r>
            <w:r w:rsidR="0015753E">
              <w:rPr>
                <w:noProof/>
                <w:webHidden/>
              </w:rPr>
              <w:fldChar w:fldCharType="separate"/>
            </w:r>
            <w:r w:rsidR="003E0522">
              <w:rPr>
                <w:noProof/>
                <w:webHidden/>
              </w:rPr>
              <w:t>14</w:t>
            </w:r>
            <w:r w:rsidR="0015753E">
              <w:rPr>
                <w:noProof/>
                <w:webHidden/>
              </w:rPr>
              <w:fldChar w:fldCharType="end"/>
            </w:r>
          </w:hyperlink>
        </w:p>
        <w:p w14:paraId="7D6E8577" w14:textId="7B29BE77" w:rsidR="0015753E" w:rsidRDefault="00655DED">
          <w:pPr>
            <w:pStyle w:val="Sommario2"/>
            <w:tabs>
              <w:tab w:val="left" w:pos="880"/>
              <w:tab w:val="right" w:leader="dot" w:pos="9628"/>
            </w:tabs>
            <w:rPr>
              <w:rFonts w:asciiTheme="minorHAnsi" w:eastAsiaTheme="minorEastAsia" w:hAnsiTheme="minorHAnsi" w:cstheme="minorBidi"/>
              <w:noProof/>
              <w:lang w:val="it-IT" w:eastAsia="it-IT"/>
            </w:rPr>
          </w:pPr>
          <w:hyperlink w:anchor="_Toc525896569" w:history="1">
            <w:r w:rsidR="0015753E" w:rsidRPr="00DD5389">
              <w:rPr>
                <w:rStyle w:val="Collegamentoipertestuale"/>
                <w:rFonts w:eastAsia="Calibri" w:cs="Times New Roman"/>
                <w:noProof/>
                <w:lang w:val="en"/>
              </w:rPr>
              <w:t>4.2</w:t>
            </w:r>
            <w:r w:rsidR="0015753E">
              <w:rPr>
                <w:rFonts w:asciiTheme="minorHAnsi" w:eastAsiaTheme="minorEastAsia" w:hAnsiTheme="minorHAnsi" w:cstheme="minorBidi"/>
                <w:noProof/>
                <w:lang w:val="it-IT" w:eastAsia="it-IT"/>
              </w:rPr>
              <w:tab/>
            </w:r>
            <w:r w:rsidR="0015753E" w:rsidRPr="00DD5389">
              <w:rPr>
                <w:rStyle w:val="Collegamentoipertestuale"/>
                <w:noProof/>
              </w:rPr>
              <w:t>Recettes</w:t>
            </w:r>
            <w:r w:rsidR="0015753E">
              <w:rPr>
                <w:noProof/>
                <w:webHidden/>
              </w:rPr>
              <w:tab/>
            </w:r>
            <w:r w:rsidR="0015753E">
              <w:rPr>
                <w:noProof/>
                <w:webHidden/>
              </w:rPr>
              <w:fldChar w:fldCharType="begin"/>
            </w:r>
            <w:r w:rsidR="0015753E">
              <w:rPr>
                <w:noProof/>
                <w:webHidden/>
              </w:rPr>
              <w:instrText xml:space="preserve"> PAGEREF _Toc525896569 \h </w:instrText>
            </w:r>
            <w:r w:rsidR="0015753E">
              <w:rPr>
                <w:noProof/>
                <w:webHidden/>
              </w:rPr>
            </w:r>
            <w:r w:rsidR="0015753E">
              <w:rPr>
                <w:noProof/>
                <w:webHidden/>
              </w:rPr>
              <w:fldChar w:fldCharType="separate"/>
            </w:r>
            <w:r w:rsidR="003E0522">
              <w:rPr>
                <w:noProof/>
                <w:webHidden/>
              </w:rPr>
              <w:t>15</w:t>
            </w:r>
            <w:r w:rsidR="0015753E">
              <w:rPr>
                <w:noProof/>
                <w:webHidden/>
              </w:rPr>
              <w:fldChar w:fldCharType="end"/>
            </w:r>
          </w:hyperlink>
        </w:p>
        <w:p w14:paraId="140325B0" w14:textId="51179658" w:rsidR="0015753E" w:rsidRDefault="00655DED">
          <w:pPr>
            <w:pStyle w:val="Sommario1"/>
            <w:tabs>
              <w:tab w:val="left" w:pos="440"/>
              <w:tab w:val="right" w:leader="dot" w:pos="9628"/>
            </w:tabs>
            <w:rPr>
              <w:rFonts w:asciiTheme="minorHAnsi" w:eastAsiaTheme="minorEastAsia" w:hAnsiTheme="minorHAnsi" w:cstheme="minorBidi"/>
              <w:noProof/>
              <w:lang w:val="it-IT" w:eastAsia="it-IT"/>
            </w:rPr>
          </w:pPr>
          <w:hyperlink w:anchor="_Toc525896570" w:history="1">
            <w:r w:rsidR="0015753E" w:rsidRPr="00DD5389">
              <w:rPr>
                <w:rStyle w:val="Collegamentoipertestuale"/>
                <w:rFonts w:eastAsia="Times New Roman"/>
                <w:noProof/>
                <w:lang w:val="fr-FR"/>
              </w:rPr>
              <w:t>5</w:t>
            </w:r>
            <w:r w:rsidR="0015753E">
              <w:rPr>
                <w:rFonts w:asciiTheme="minorHAnsi" w:eastAsiaTheme="minorEastAsia" w:hAnsiTheme="minorHAnsi" w:cstheme="minorBidi"/>
                <w:noProof/>
                <w:lang w:val="it-IT" w:eastAsia="it-IT"/>
              </w:rPr>
              <w:tab/>
            </w:r>
            <w:r w:rsidR="0015753E" w:rsidRPr="00DD5389">
              <w:rPr>
                <w:rStyle w:val="Collegamentoipertestuale"/>
                <w:rFonts w:eastAsia="Times New Roman"/>
                <w:noProof/>
                <w:lang w:val="fr-FR"/>
              </w:rPr>
              <w:t>Rapport de l'Observatoire des Zones Humides Méditerranéennes (OZHM)</w:t>
            </w:r>
            <w:r w:rsidR="0015753E">
              <w:rPr>
                <w:noProof/>
                <w:webHidden/>
              </w:rPr>
              <w:tab/>
            </w:r>
            <w:r w:rsidR="0015753E">
              <w:rPr>
                <w:noProof/>
                <w:webHidden/>
              </w:rPr>
              <w:fldChar w:fldCharType="begin"/>
            </w:r>
            <w:r w:rsidR="0015753E">
              <w:rPr>
                <w:noProof/>
                <w:webHidden/>
              </w:rPr>
              <w:instrText xml:space="preserve"> PAGEREF _Toc525896570 \h </w:instrText>
            </w:r>
            <w:r w:rsidR="0015753E">
              <w:rPr>
                <w:noProof/>
                <w:webHidden/>
              </w:rPr>
            </w:r>
            <w:r w:rsidR="0015753E">
              <w:rPr>
                <w:noProof/>
                <w:webHidden/>
              </w:rPr>
              <w:fldChar w:fldCharType="separate"/>
            </w:r>
            <w:r w:rsidR="003E0522">
              <w:rPr>
                <w:noProof/>
                <w:webHidden/>
              </w:rPr>
              <w:t>15</w:t>
            </w:r>
            <w:r w:rsidR="0015753E">
              <w:rPr>
                <w:noProof/>
                <w:webHidden/>
              </w:rPr>
              <w:fldChar w:fldCharType="end"/>
            </w:r>
          </w:hyperlink>
        </w:p>
        <w:p w14:paraId="57C9835D" w14:textId="4E99149F" w:rsidR="0015753E" w:rsidRDefault="00655DED">
          <w:pPr>
            <w:pStyle w:val="Sommario2"/>
            <w:tabs>
              <w:tab w:val="left" w:pos="880"/>
              <w:tab w:val="right" w:leader="dot" w:pos="9628"/>
            </w:tabs>
            <w:rPr>
              <w:rFonts w:asciiTheme="minorHAnsi" w:eastAsiaTheme="minorEastAsia" w:hAnsiTheme="minorHAnsi" w:cstheme="minorBidi"/>
              <w:noProof/>
              <w:lang w:val="it-IT" w:eastAsia="it-IT"/>
            </w:rPr>
          </w:pPr>
          <w:hyperlink w:anchor="_Toc525896571" w:history="1">
            <w:r w:rsidR="0015753E" w:rsidRPr="00DD5389">
              <w:rPr>
                <w:rStyle w:val="Collegamentoipertestuale"/>
                <w:rFonts w:eastAsia="Times New Roman"/>
                <w:noProof/>
                <w:lang w:val="fr-FR" w:eastAsia="ja-JP"/>
              </w:rPr>
              <w:t>5.1</w:t>
            </w:r>
            <w:r w:rsidR="0015753E">
              <w:rPr>
                <w:rFonts w:asciiTheme="minorHAnsi" w:eastAsiaTheme="minorEastAsia" w:hAnsiTheme="minorHAnsi" w:cstheme="minorBidi"/>
                <w:noProof/>
                <w:lang w:val="it-IT" w:eastAsia="it-IT"/>
              </w:rPr>
              <w:tab/>
            </w:r>
            <w:r w:rsidR="0015753E" w:rsidRPr="00DD5389">
              <w:rPr>
                <w:rStyle w:val="Collegamentoipertestuale"/>
                <w:rFonts w:eastAsia="Times New Roman"/>
                <w:noProof/>
                <w:lang w:val="fr-FR" w:eastAsia="ja-JP"/>
              </w:rPr>
              <w:t>Objectif 1: Fournir en temps utile les informations de qualité sur l'état et les tendances des zones humides méditerranéennes</w:t>
            </w:r>
            <w:r w:rsidR="0015753E">
              <w:rPr>
                <w:noProof/>
                <w:webHidden/>
              </w:rPr>
              <w:tab/>
            </w:r>
            <w:r w:rsidR="0015753E">
              <w:rPr>
                <w:noProof/>
                <w:webHidden/>
              </w:rPr>
              <w:fldChar w:fldCharType="begin"/>
            </w:r>
            <w:r w:rsidR="0015753E">
              <w:rPr>
                <w:noProof/>
                <w:webHidden/>
              </w:rPr>
              <w:instrText xml:space="preserve"> PAGEREF _Toc525896571 \h </w:instrText>
            </w:r>
            <w:r w:rsidR="0015753E">
              <w:rPr>
                <w:noProof/>
                <w:webHidden/>
              </w:rPr>
            </w:r>
            <w:r w:rsidR="0015753E">
              <w:rPr>
                <w:noProof/>
                <w:webHidden/>
              </w:rPr>
              <w:fldChar w:fldCharType="separate"/>
            </w:r>
            <w:r w:rsidR="003E0522">
              <w:rPr>
                <w:noProof/>
                <w:webHidden/>
              </w:rPr>
              <w:t>16</w:t>
            </w:r>
            <w:r w:rsidR="0015753E">
              <w:rPr>
                <w:noProof/>
                <w:webHidden/>
              </w:rPr>
              <w:fldChar w:fldCharType="end"/>
            </w:r>
          </w:hyperlink>
        </w:p>
        <w:p w14:paraId="68C169FD" w14:textId="12582D3F" w:rsidR="0015753E" w:rsidRDefault="00655DED">
          <w:pPr>
            <w:pStyle w:val="Sommario2"/>
            <w:tabs>
              <w:tab w:val="left" w:pos="880"/>
              <w:tab w:val="right" w:leader="dot" w:pos="9628"/>
            </w:tabs>
            <w:rPr>
              <w:rFonts w:asciiTheme="minorHAnsi" w:eastAsiaTheme="minorEastAsia" w:hAnsiTheme="minorHAnsi" w:cstheme="minorBidi"/>
              <w:noProof/>
              <w:lang w:val="it-IT" w:eastAsia="it-IT"/>
            </w:rPr>
          </w:pPr>
          <w:hyperlink w:anchor="_Toc525896572" w:history="1">
            <w:r w:rsidR="0015753E" w:rsidRPr="00DD5389">
              <w:rPr>
                <w:rStyle w:val="Collegamentoipertestuale"/>
                <w:rFonts w:eastAsia="Times New Roman" w:cs="Times New Roman"/>
                <w:noProof/>
                <w:lang w:val="fr-FR" w:eastAsia="ja-JP"/>
              </w:rPr>
              <w:t>5.2</w:t>
            </w:r>
            <w:r w:rsidR="0015753E">
              <w:rPr>
                <w:rFonts w:asciiTheme="minorHAnsi" w:eastAsiaTheme="minorEastAsia" w:hAnsiTheme="minorHAnsi" w:cstheme="minorBidi"/>
                <w:noProof/>
                <w:lang w:val="it-IT" w:eastAsia="it-IT"/>
              </w:rPr>
              <w:tab/>
            </w:r>
            <w:r w:rsidR="0015753E" w:rsidRPr="00DD5389">
              <w:rPr>
                <w:rStyle w:val="Collegamentoipertestuale"/>
                <w:rFonts w:eastAsia="Times New Roman"/>
                <w:noProof/>
                <w:lang w:val="fr-FR" w:eastAsia="ja-JP"/>
              </w:rPr>
              <w:t>Objectif 2: Evaluer le niveau de considération dont jouissent les zones humides dans le contexte de développement durable en méditerranée</w:t>
            </w:r>
            <w:r w:rsidR="0015753E" w:rsidRPr="00DD5389">
              <w:rPr>
                <w:rStyle w:val="Collegamentoipertestuale"/>
                <w:rFonts w:eastAsia="Times New Roman" w:cs="Times New Roman"/>
                <w:noProof/>
                <w:lang w:val="fr-FR" w:eastAsia="ja-JP"/>
              </w:rPr>
              <w:t>.</w:t>
            </w:r>
            <w:r w:rsidR="0015753E">
              <w:rPr>
                <w:noProof/>
                <w:webHidden/>
              </w:rPr>
              <w:tab/>
            </w:r>
            <w:r w:rsidR="0015753E">
              <w:rPr>
                <w:noProof/>
                <w:webHidden/>
              </w:rPr>
              <w:fldChar w:fldCharType="begin"/>
            </w:r>
            <w:r w:rsidR="0015753E">
              <w:rPr>
                <w:noProof/>
                <w:webHidden/>
              </w:rPr>
              <w:instrText xml:space="preserve"> PAGEREF _Toc525896572 \h </w:instrText>
            </w:r>
            <w:r w:rsidR="0015753E">
              <w:rPr>
                <w:noProof/>
                <w:webHidden/>
              </w:rPr>
            </w:r>
            <w:r w:rsidR="0015753E">
              <w:rPr>
                <w:noProof/>
                <w:webHidden/>
              </w:rPr>
              <w:fldChar w:fldCharType="separate"/>
            </w:r>
            <w:r w:rsidR="003E0522">
              <w:rPr>
                <w:noProof/>
                <w:webHidden/>
              </w:rPr>
              <w:t>16</w:t>
            </w:r>
            <w:r w:rsidR="0015753E">
              <w:rPr>
                <w:noProof/>
                <w:webHidden/>
              </w:rPr>
              <w:fldChar w:fldCharType="end"/>
            </w:r>
          </w:hyperlink>
        </w:p>
        <w:p w14:paraId="5F0BFBA1" w14:textId="4E9ECE35" w:rsidR="0015753E" w:rsidRDefault="00655DED">
          <w:pPr>
            <w:pStyle w:val="Sommario2"/>
            <w:tabs>
              <w:tab w:val="left" w:pos="880"/>
              <w:tab w:val="right" w:leader="dot" w:pos="9628"/>
            </w:tabs>
            <w:rPr>
              <w:rFonts w:asciiTheme="minorHAnsi" w:eastAsiaTheme="minorEastAsia" w:hAnsiTheme="minorHAnsi" w:cstheme="minorBidi"/>
              <w:noProof/>
              <w:lang w:val="it-IT" w:eastAsia="it-IT"/>
            </w:rPr>
          </w:pPr>
          <w:hyperlink w:anchor="_Toc525896573" w:history="1">
            <w:r w:rsidR="0015753E" w:rsidRPr="00DD5389">
              <w:rPr>
                <w:rStyle w:val="Collegamentoipertestuale"/>
                <w:rFonts w:eastAsia="Times New Roman"/>
                <w:noProof/>
                <w:lang w:val="fr-FR" w:eastAsia="ja-JP"/>
              </w:rPr>
              <w:t>5.3</w:t>
            </w:r>
            <w:r w:rsidR="0015753E">
              <w:rPr>
                <w:rFonts w:asciiTheme="minorHAnsi" w:eastAsiaTheme="minorEastAsia" w:hAnsiTheme="minorHAnsi" w:cstheme="minorBidi"/>
                <w:noProof/>
                <w:lang w:val="it-IT" w:eastAsia="it-IT"/>
              </w:rPr>
              <w:tab/>
            </w:r>
            <w:r w:rsidR="0015753E" w:rsidRPr="00DD5389">
              <w:rPr>
                <w:rStyle w:val="Collegamentoipertestuale"/>
                <w:rFonts w:eastAsia="Times New Roman"/>
                <w:noProof/>
                <w:lang w:val="fr-FR" w:eastAsia="ja-JP"/>
              </w:rPr>
              <w:t>Objectif 3: Repérer les menaces pesant sur les zones humides et identifier les mesures visant à promouvoir leur conservation, leur utilisation rationnelle et leur restauration</w:t>
            </w:r>
            <w:r w:rsidR="0015753E">
              <w:rPr>
                <w:noProof/>
                <w:webHidden/>
              </w:rPr>
              <w:tab/>
            </w:r>
            <w:r w:rsidR="0015753E">
              <w:rPr>
                <w:noProof/>
                <w:webHidden/>
              </w:rPr>
              <w:fldChar w:fldCharType="begin"/>
            </w:r>
            <w:r w:rsidR="0015753E">
              <w:rPr>
                <w:noProof/>
                <w:webHidden/>
              </w:rPr>
              <w:instrText xml:space="preserve"> PAGEREF _Toc525896573 \h </w:instrText>
            </w:r>
            <w:r w:rsidR="0015753E">
              <w:rPr>
                <w:noProof/>
                <w:webHidden/>
              </w:rPr>
            </w:r>
            <w:r w:rsidR="0015753E">
              <w:rPr>
                <w:noProof/>
                <w:webHidden/>
              </w:rPr>
              <w:fldChar w:fldCharType="separate"/>
            </w:r>
            <w:r w:rsidR="003E0522">
              <w:rPr>
                <w:noProof/>
                <w:webHidden/>
              </w:rPr>
              <w:t>17</w:t>
            </w:r>
            <w:r w:rsidR="0015753E">
              <w:rPr>
                <w:noProof/>
                <w:webHidden/>
              </w:rPr>
              <w:fldChar w:fldCharType="end"/>
            </w:r>
          </w:hyperlink>
        </w:p>
        <w:p w14:paraId="69C13ED4" w14:textId="331E408A" w:rsidR="0015753E" w:rsidRDefault="00655DED">
          <w:pPr>
            <w:pStyle w:val="Sommario1"/>
            <w:tabs>
              <w:tab w:val="left" w:pos="440"/>
              <w:tab w:val="right" w:leader="dot" w:pos="9628"/>
            </w:tabs>
            <w:rPr>
              <w:rFonts w:asciiTheme="minorHAnsi" w:eastAsiaTheme="minorEastAsia" w:hAnsiTheme="minorHAnsi" w:cstheme="minorBidi"/>
              <w:noProof/>
              <w:lang w:val="it-IT" w:eastAsia="it-IT"/>
            </w:rPr>
          </w:pPr>
          <w:hyperlink w:anchor="_Toc525896574" w:history="1">
            <w:r w:rsidR="0015753E" w:rsidRPr="00DD5389">
              <w:rPr>
                <w:rStyle w:val="Collegamentoipertestuale"/>
                <w:noProof/>
                <w:lang w:val="fr-FR"/>
              </w:rPr>
              <w:t>6</w:t>
            </w:r>
            <w:r w:rsidR="0015753E">
              <w:rPr>
                <w:rFonts w:asciiTheme="minorHAnsi" w:eastAsiaTheme="minorEastAsia" w:hAnsiTheme="minorHAnsi" w:cstheme="minorBidi"/>
                <w:noProof/>
                <w:lang w:val="it-IT" w:eastAsia="it-IT"/>
              </w:rPr>
              <w:tab/>
            </w:r>
            <w:r w:rsidR="0015753E" w:rsidRPr="00DD5389">
              <w:rPr>
                <w:rStyle w:val="Collegamentoipertestuale"/>
                <w:noProof/>
                <w:lang w:val="fr-FR"/>
              </w:rPr>
              <w:t>Garantir la durabilité de l'initiative MedWet sur le long terme</w:t>
            </w:r>
            <w:r w:rsidR="0015753E">
              <w:rPr>
                <w:noProof/>
                <w:webHidden/>
              </w:rPr>
              <w:tab/>
            </w:r>
            <w:r w:rsidR="0015753E">
              <w:rPr>
                <w:noProof/>
                <w:webHidden/>
              </w:rPr>
              <w:fldChar w:fldCharType="begin"/>
            </w:r>
            <w:r w:rsidR="0015753E">
              <w:rPr>
                <w:noProof/>
                <w:webHidden/>
              </w:rPr>
              <w:instrText xml:space="preserve"> PAGEREF _Toc525896574 \h </w:instrText>
            </w:r>
            <w:r w:rsidR="0015753E">
              <w:rPr>
                <w:noProof/>
                <w:webHidden/>
              </w:rPr>
            </w:r>
            <w:r w:rsidR="0015753E">
              <w:rPr>
                <w:noProof/>
                <w:webHidden/>
              </w:rPr>
              <w:fldChar w:fldCharType="separate"/>
            </w:r>
            <w:r w:rsidR="003E0522">
              <w:rPr>
                <w:noProof/>
                <w:webHidden/>
              </w:rPr>
              <w:t>17</w:t>
            </w:r>
            <w:r w:rsidR="0015753E">
              <w:rPr>
                <w:noProof/>
                <w:webHidden/>
              </w:rPr>
              <w:fldChar w:fldCharType="end"/>
            </w:r>
          </w:hyperlink>
        </w:p>
        <w:p w14:paraId="35944812" w14:textId="245CBBD1" w:rsidR="0015753E" w:rsidRDefault="00655DED">
          <w:pPr>
            <w:pStyle w:val="Sommario1"/>
            <w:tabs>
              <w:tab w:val="left" w:pos="440"/>
              <w:tab w:val="right" w:leader="dot" w:pos="9628"/>
            </w:tabs>
            <w:rPr>
              <w:rFonts w:asciiTheme="minorHAnsi" w:eastAsiaTheme="minorEastAsia" w:hAnsiTheme="minorHAnsi" w:cstheme="minorBidi"/>
              <w:noProof/>
              <w:lang w:val="it-IT" w:eastAsia="it-IT"/>
            </w:rPr>
          </w:pPr>
          <w:hyperlink w:anchor="_Toc525896575" w:history="1">
            <w:r w:rsidR="0015753E" w:rsidRPr="00DD5389">
              <w:rPr>
                <w:rStyle w:val="Collegamentoipertestuale"/>
                <w:noProof/>
                <w:lang w:val="fr-FR"/>
              </w:rPr>
              <w:t>7</w:t>
            </w:r>
            <w:r w:rsidR="0015753E">
              <w:rPr>
                <w:rFonts w:asciiTheme="minorHAnsi" w:eastAsiaTheme="minorEastAsia" w:hAnsiTheme="minorHAnsi" w:cstheme="minorBidi"/>
                <w:noProof/>
                <w:lang w:val="it-IT" w:eastAsia="it-IT"/>
              </w:rPr>
              <w:tab/>
            </w:r>
            <w:r w:rsidR="0015753E" w:rsidRPr="00DD5389">
              <w:rPr>
                <w:rStyle w:val="Collegamentoipertestuale"/>
                <w:noProof/>
                <w:lang w:val="fr-FR"/>
              </w:rPr>
              <w:t>Vers un nouvel horizon pour MedWet</w:t>
            </w:r>
            <w:r w:rsidR="0015753E">
              <w:rPr>
                <w:noProof/>
                <w:webHidden/>
              </w:rPr>
              <w:tab/>
            </w:r>
            <w:r w:rsidR="0015753E">
              <w:rPr>
                <w:noProof/>
                <w:webHidden/>
              </w:rPr>
              <w:fldChar w:fldCharType="begin"/>
            </w:r>
            <w:r w:rsidR="0015753E">
              <w:rPr>
                <w:noProof/>
                <w:webHidden/>
              </w:rPr>
              <w:instrText xml:space="preserve"> PAGEREF _Toc525896575 \h </w:instrText>
            </w:r>
            <w:r w:rsidR="0015753E">
              <w:rPr>
                <w:noProof/>
                <w:webHidden/>
              </w:rPr>
            </w:r>
            <w:r w:rsidR="0015753E">
              <w:rPr>
                <w:noProof/>
                <w:webHidden/>
              </w:rPr>
              <w:fldChar w:fldCharType="separate"/>
            </w:r>
            <w:r w:rsidR="003E0522">
              <w:rPr>
                <w:noProof/>
                <w:webHidden/>
              </w:rPr>
              <w:t>18</w:t>
            </w:r>
            <w:r w:rsidR="0015753E">
              <w:rPr>
                <w:noProof/>
                <w:webHidden/>
              </w:rPr>
              <w:fldChar w:fldCharType="end"/>
            </w:r>
          </w:hyperlink>
        </w:p>
        <w:p w14:paraId="149DBA73" w14:textId="0F1F9245" w:rsidR="0015753E" w:rsidRDefault="00655DED">
          <w:pPr>
            <w:pStyle w:val="Sommario1"/>
            <w:tabs>
              <w:tab w:val="left" w:pos="440"/>
              <w:tab w:val="right" w:leader="dot" w:pos="9628"/>
            </w:tabs>
            <w:rPr>
              <w:rFonts w:asciiTheme="minorHAnsi" w:eastAsiaTheme="minorEastAsia" w:hAnsiTheme="minorHAnsi" w:cstheme="minorBidi"/>
              <w:noProof/>
              <w:lang w:val="it-IT" w:eastAsia="it-IT"/>
            </w:rPr>
          </w:pPr>
          <w:hyperlink w:anchor="_Toc525896576" w:history="1">
            <w:r w:rsidR="0015753E" w:rsidRPr="00DD5389">
              <w:rPr>
                <w:rStyle w:val="Collegamentoipertestuale"/>
                <w:noProof/>
              </w:rPr>
              <w:t>8</w:t>
            </w:r>
            <w:r w:rsidR="0015753E">
              <w:rPr>
                <w:rFonts w:asciiTheme="minorHAnsi" w:eastAsiaTheme="minorEastAsia" w:hAnsiTheme="minorHAnsi" w:cstheme="minorBidi"/>
                <w:noProof/>
                <w:lang w:val="it-IT" w:eastAsia="it-IT"/>
              </w:rPr>
              <w:tab/>
            </w:r>
            <w:r w:rsidR="0015753E" w:rsidRPr="00DD5389">
              <w:rPr>
                <w:rStyle w:val="Collegamentoipertestuale"/>
                <w:noProof/>
              </w:rPr>
              <w:t>Annexes</w:t>
            </w:r>
            <w:r w:rsidR="0015753E">
              <w:rPr>
                <w:noProof/>
                <w:webHidden/>
              </w:rPr>
              <w:tab/>
            </w:r>
            <w:r w:rsidR="0015753E">
              <w:rPr>
                <w:noProof/>
                <w:webHidden/>
              </w:rPr>
              <w:fldChar w:fldCharType="begin"/>
            </w:r>
            <w:r w:rsidR="0015753E">
              <w:rPr>
                <w:noProof/>
                <w:webHidden/>
              </w:rPr>
              <w:instrText xml:space="preserve"> PAGEREF _Toc525896576 \h </w:instrText>
            </w:r>
            <w:r w:rsidR="0015753E">
              <w:rPr>
                <w:noProof/>
                <w:webHidden/>
              </w:rPr>
            </w:r>
            <w:r w:rsidR="0015753E">
              <w:rPr>
                <w:noProof/>
                <w:webHidden/>
              </w:rPr>
              <w:fldChar w:fldCharType="separate"/>
            </w:r>
            <w:r w:rsidR="003E0522">
              <w:rPr>
                <w:noProof/>
                <w:webHidden/>
              </w:rPr>
              <w:t>20</w:t>
            </w:r>
            <w:r w:rsidR="0015753E">
              <w:rPr>
                <w:noProof/>
                <w:webHidden/>
              </w:rPr>
              <w:fldChar w:fldCharType="end"/>
            </w:r>
          </w:hyperlink>
        </w:p>
        <w:p w14:paraId="02069470" w14:textId="793F994C" w:rsidR="0015753E" w:rsidRDefault="00655DED">
          <w:pPr>
            <w:pStyle w:val="Sommario2"/>
            <w:tabs>
              <w:tab w:val="left" w:pos="880"/>
              <w:tab w:val="right" w:leader="dot" w:pos="9628"/>
            </w:tabs>
            <w:rPr>
              <w:rFonts w:asciiTheme="minorHAnsi" w:eastAsiaTheme="minorEastAsia" w:hAnsiTheme="minorHAnsi" w:cstheme="minorBidi"/>
              <w:noProof/>
              <w:lang w:val="it-IT" w:eastAsia="it-IT"/>
            </w:rPr>
          </w:pPr>
          <w:hyperlink w:anchor="_Toc525896577" w:history="1">
            <w:r w:rsidR="0015753E" w:rsidRPr="00DD5389">
              <w:rPr>
                <w:rStyle w:val="Collegamentoipertestuale"/>
                <w:noProof/>
              </w:rPr>
              <w:t>8.1</w:t>
            </w:r>
            <w:r w:rsidR="0015753E">
              <w:rPr>
                <w:rFonts w:asciiTheme="minorHAnsi" w:eastAsiaTheme="minorEastAsia" w:hAnsiTheme="minorHAnsi" w:cstheme="minorBidi"/>
                <w:noProof/>
                <w:lang w:val="it-IT" w:eastAsia="it-IT"/>
              </w:rPr>
              <w:tab/>
            </w:r>
            <w:r w:rsidR="0015753E" w:rsidRPr="00DD5389">
              <w:rPr>
                <w:rStyle w:val="Collegamentoipertestuale"/>
                <w:noProof/>
              </w:rPr>
              <w:t>Annex 1: Rapport Financier 2016</w:t>
            </w:r>
            <w:r w:rsidR="0015753E">
              <w:rPr>
                <w:noProof/>
                <w:webHidden/>
              </w:rPr>
              <w:tab/>
            </w:r>
            <w:r w:rsidR="0015753E">
              <w:rPr>
                <w:noProof/>
                <w:webHidden/>
              </w:rPr>
              <w:fldChar w:fldCharType="begin"/>
            </w:r>
            <w:r w:rsidR="0015753E">
              <w:rPr>
                <w:noProof/>
                <w:webHidden/>
              </w:rPr>
              <w:instrText xml:space="preserve"> PAGEREF _Toc525896577 \h </w:instrText>
            </w:r>
            <w:r w:rsidR="0015753E">
              <w:rPr>
                <w:noProof/>
                <w:webHidden/>
              </w:rPr>
            </w:r>
            <w:r w:rsidR="0015753E">
              <w:rPr>
                <w:noProof/>
                <w:webHidden/>
              </w:rPr>
              <w:fldChar w:fldCharType="separate"/>
            </w:r>
            <w:r w:rsidR="003E0522">
              <w:rPr>
                <w:noProof/>
                <w:webHidden/>
              </w:rPr>
              <w:t>20</w:t>
            </w:r>
            <w:r w:rsidR="0015753E">
              <w:rPr>
                <w:noProof/>
                <w:webHidden/>
              </w:rPr>
              <w:fldChar w:fldCharType="end"/>
            </w:r>
          </w:hyperlink>
        </w:p>
        <w:p w14:paraId="51794B2D" w14:textId="5D119297" w:rsidR="0015753E" w:rsidRDefault="00655DED">
          <w:pPr>
            <w:pStyle w:val="Sommario2"/>
            <w:tabs>
              <w:tab w:val="left" w:pos="880"/>
              <w:tab w:val="right" w:leader="dot" w:pos="9628"/>
            </w:tabs>
            <w:rPr>
              <w:rFonts w:asciiTheme="minorHAnsi" w:eastAsiaTheme="minorEastAsia" w:hAnsiTheme="minorHAnsi" w:cstheme="minorBidi"/>
              <w:noProof/>
              <w:lang w:val="it-IT" w:eastAsia="it-IT"/>
            </w:rPr>
          </w:pPr>
          <w:hyperlink w:anchor="_Toc525896578" w:history="1">
            <w:r w:rsidR="0015753E" w:rsidRPr="00DD5389">
              <w:rPr>
                <w:rStyle w:val="Collegamentoipertestuale"/>
                <w:noProof/>
              </w:rPr>
              <w:t>8.2</w:t>
            </w:r>
            <w:r w:rsidR="0015753E">
              <w:rPr>
                <w:rFonts w:asciiTheme="minorHAnsi" w:eastAsiaTheme="minorEastAsia" w:hAnsiTheme="minorHAnsi" w:cstheme="minorBidi"/>
                <w:noProof/>
                <w:lang w:val="it-IT" w:eastAsia="it-IT"/>
              </w:rPr>
              <w:tab/>
            </w:r>
            <w:r w:rsidR="0015753E" w:rsidRPr="00DD5389">
              <w:rPr>
                <w:rStyle w:val="Collegamentoipertestuale"/>
                <w:noProof/>
              </w:rPr>
              <w:t>Annex 2: Rapport Financier 2017</w:t>
            </w:r>
            <w:r w:rsidR="0015753E">
              <w:rPr>
                <w:noProof/>
                <w:webHidden/>
              </w:rPr>
              <w:tab/>
            </w:r>
            <w:r w:rsidR="0015753E">
              <w:rPr>
                <w:noProof/>
                <w:webHidden/>
              </w:rPr>
              <w:fldChar w:fldCharType="begin"/>
            </w:r>
            <w:r w:rsidR="0015753E">
              <w:rPr>
                <w:noProof/>
                <w:webHidden/>
              </w:rPr>
              <w:instrText xml:space="preserve"> PAGEREF _Toc525896578 \h </w:instrText>
            </w:r>
            <w:r w:rsidR="0015753E">
              <w:rPr>
                <w:noProof/>
                <w:webHidden/>
              </w:rPr>
            </w:r>
            <w:r w:rsidR="0015753E">
              <w:rPr>
                <w:noProof/>
                <w:webHidden/>
              </w:rPr>
              <w:fldChar w:fldCharType="separate"/>
            </w:r>
            <w:r w:rsidR="003E0522">
              <w:rPr>
                <w:noProof/>
                <w:webHidden/>
              </w:rPr>
              <w:t>21</w:t>
            </w:r>
            <w:r w:rsidR="0015753E">
              <w:rPr>
                <w:noProof/>
                <w:webHidden/>
              </w:rPr>
              <w:fldChar w:fldCharType="end"/>
            </w:r>
          </w:hyperlink>
        </w:p>
        <w:p w14:paraId="78D4A965" w14:textId="2DACD11A" w:rsidR="00446F9B" w:rsidRPr="003F7735" w:rsidRDefault="00FC79BB" w:rsidP="00AE1817">
          <w:pPr>
            <w:rPr>
              <w:lang w:val="it-IT"/>
            </w:rPr>
          </w:pPr>
          <w:r>
            <w:fldChar w:fldCharType="end"/>
          </w:r>
        </w:p>
      </w:sdtContent>
    </w:sdt>
    <w:p w14:paraId="1173905D" w14:textId="77777777" w:rsidR="00446F9B" w:rsidRDefault="00446F9B" w:rsidP="00AE1817">
      <w:pPr>
        <w:rPr>
          <w:lang w:val="it-IT"/>
        </w:rPr>
      </w:pPr>
    </w:p>
    <w:p w14:paraId="1975FF41" w14:textId="77777777" w:rsidR="00446F9B" w:rsidRDefault="00446F9B" w:rsidP="00AE1817">
      <w:pPr>
        <w:rPr>
          <w:lang w:val="it-IT"/>
        </w:rPr>
      </w:pPr>
    </w:p>
    <w:p w14:paraId="5ECE0E51" w14:textId="77777777" w:rsidR="00446F9B" w:rsidRDefault="00446F9B" w:rsidP="00AE1817">
      <w:pPr>
        <w:rPr>
          <w:lang w:val="it-IT"/>
        </w:rPr>
      </w:pPr>
      <w:r>
        <w:rPr>
          <w:lang w:val="it-IT"/>
        </w:rPr>
        <w:br w:type="page"/>
      </w:r>
    </w:p>
    <w:p w14:paraId="220831FD" w14:textId="77777777" w:rsidR="00446F9B" w:rsidRPr="003F7735" w:rsidRDefault="00446F9B" w:rsidP="00AE1817"/>
    <w:p w14:paraId="2F72745A" w14:textId="77777777" w:rsidR="00446F9B" w:rsidRPr="00AE1817" w:rsidRDefault="00446F9B" w:rsidP="00AE1817">
      <w:pPr>
        <w:pStyle w:val="Titolo1"/>
      </w:pPr>
      <w:bookmarkStart w:id="1" w:name="_Toc525896559"/>
      <w:r w:rsidRPr="00AE1817">
        <w:t>Introduction</w:t>
      </w:r>
      <w:bookmarkEnd w:id="1"/>
    </w:p>
    <w:p w14:paraId="54E6786F" w14:textId="165C0C80" w:rsidR="00345278" w:rsidRPr="00F83E59" w:rsidRDefault="00993F88" w:rsidP="00AE1817">
      <w:pPr>
        <w:rPr>
          <w:lang w:val="fr-FR"/>
        </w:rPr>
      </w:pPr>
      <w:r w:rsidRPr="00F83E59">
        <w:rPr>
          <w:lang w:val="fr-FR"/>
        </w:rPr>
        <w:t>MedWet est la première et plus importante initiative régionale Ramsar</w:t>
      </w:r>
      <w:r w:rsidR="006626A5" w:rsidRPr="00F83E59">
        <w:rPr>
          <w:lang w:val="fr-FR"/>
        </w:rPr>
        <w:t>. Créé</w:t>
      </w:r>
      <w:r w:rsidR="00593A6D">
        <w:rPr>
          <w:lang w:val="fr-FR"/>
        </w:rPr>
        <w:t>e</w:t>
      </w:r>
      <w:r w:rsidR="006626A5" w:rsidRPr="00F83E59">
        <w:rPr>
          <w:lang w:val="fr-FR"/>
        </w:rPr>
        <w:t xml:space="preserve"> en 1991 après le Grado Symposium e</w:t>
      </w:r>
      <w:r w:rsidR="009D64BC" w:rsidRPr="00F83E59">
        <w:rPr>
          <w:lang w:val="fr-FR"/>
        </w:rPr>
        <w:t>n Italie</w:t>
      </w:r>
      <w:r w:rsidR="00345278" w:rsidRPr="00F83E59">
        <w:rPr>
          <w:lang w:val="fr-FR"/>
        </w:rPr>
        <w:t xml:space="preserve">, </w:t>
      </w:r>
      <w:r w:rsidR="00593A6D">
        <w:rPr>
          <w:lang w:val="fr-FR"/>
        </w:rPr>
        <w:t>elle</w:t>
      </w:r>
      <w:r w:rsidR="006626A5" w:rsidRPr="00F83E59">
        <w:rPr>
          <w:lang w:val="fr-FR"/>
        </w:rPr>
        <w:t xml:space="preserve"> a fait de sa mission la déclaration de Grado qui peut </w:t>
      </w:r>
      <w:r w:rsidR="00805F4A" w:rsidRPr="00F83E59">
        <w:rPr>
          <w:lang w:val="fr-FR"/>
        </w:rPr>
        <w:t>être</w:t>
      </w:r>
      <w:r w:rsidR="006626A5" w:rsidRPr="00F83E59">
        <w:rPr>
          <w:lang w:val="fr-FR"/>
        </w:rPr>
        <w:t xml:space="preserve"> synthétisé</w:t>
      </w:r>
      <w:r w:rsidR="00593A6D">
        <w:rPr>
          <w:lang w:val="fr-FR"/>
        </w:rPr>
        <w:t>e</w:t>
      </w:r>
      <w:r w:rsidR="006626A5" w:rsidRPr="00F83E59">
        <w:rPr>
          <w:lang w:val="fr-FR"/>
        </w:rPr>
        <w:t xml:space="preserve"> comme </w:t>
      </w:r>
      <w:proofErr w:type="gramStart"/>
      <w:r w:rsidR="006626A5" w:rsidRPr="00F83E59">
        <w:rPr>
          <w:lang w:val="fr-FR"/>
        </w:rPr>
        <w:t>suit</w:t>
      </w:r>
      <w:r w:rsidR="00345278" w:rsidRPr="00F83E59">
        <w:rPr>
          <w:lang w:val="fr-FR"/>
        </w:rPr>
        <w:t>:</w:t>
      </w:r>
      <w:proofErr w:type="gramEnd"/>
      <w:r w:rsidR="00345278" w:rsidRPr="00F83E59">
        <w:rPr>
          <w:lang w:val="fr-FR"/>
        </w:rPr>
        <w:t xml:space="preserve"> “</w:t>
      </w:r>
      <w:r w:rsidR="00805F4A" w:rsidRPr="00F83E59">
        <w:rPr>
          <w:lang w:val="fr-FR"/>
        </w:rPr>
        <w:t>Arrêter</w:t>
      </w:r>
      <w:r w:rsidR="00F83E59" w:rsidRPr="00F83E59">
        <w:rPr>
          <w:lang w:val="fr-FR"/>
        </w:rPr>
        <w:t xml:space="preserve"> et inverser la tendance </w:t>
      </w:r>
      <w:r w:rsidR="00F83E59">
        <w:rPr>
          <w:lang w:val="fr-FR"/>
        </w:rPr>
        <w:t xml:space="preserve">caractérisée par la perte et </w:t>
      </w:r>
      <w:r w:rsidR="009D64BC" w:rsidRPr="00F83E59">
        <w:rPr>
          <w:lang w:val="fr-FR"/>
        </w:rPr>
        <w:t xml:space="preserve">la dégradation des zones humides méditerranéennes". Aujourd'hui les </w:t>
      </w:r>
      <w:r w:rsidR="00F83E59">
        <w:rPr>
          <w:lang w:val="fr-FR"/>
        </w:rPr>
        <w:t xml:space="preserve">membres de MedWet sont </w:t>
      </w:r>
      <w:r w:rsidR="00805F4A">
        <w:rPr>
          <w:lang w:val="fr-FR"/>
        </w:rPr>
        <w:t>représentés</w:t>
      </w:r>
      <w:r w:rsidR="00F83E59">
        <w:rPr>
          <w:lang w:val="fr-FR"/>
        </w:rPr>
        <w:t xml:space="preserve"> par</w:t>
      </w:r>
      <w:r w:rsidR="009D64BC" w:rsidRPr="00F83E59">
        <w:rPr>
          <w:lang w:val="fr-FR"/>
        </w:rPr>
        <w:t xml:space="preserve"> 27 parties contractantes de la convention de </w:t>
      </w:r>
      <w:r w:rsidR="00345278" w:rsidRPr="00F83E59">
        <w:rPr>
          <w:lang w:val="fr-FR"/>
        </w:rPr>
        <w:t>Ramsar</w:t>
      </w:r>
      <w:r w:rsidR="00D515F6">
        <w:rPr>
          <w:lang w:val="fr-FR"/>
        </w:rPr>
        <w:t>,</w:t>
      </w:r>
      <w:r w:rsidR="00345278" w:rsidRPr="00F83E59">
        <w:rPr>
          <w:lang w:val="fr-FR"/>
        </w:rPr>
        <w:t xml:space="preserve"> </w:t>
      </w:r>
      <w:r w:rsidR="00A06CF0">
        <w:rPr>
          <w:lang w:val="fr-FR"/>
        </w:rPr>
        <w:t>le Organisations Internationales P</w:t>
      </w:r>
      <w:r w:rsidR="00A06CF0" w:rsidRPr="00A06CF0">
        <w:rPr>
          <w:lang w:val="fr-FR"/>
        </w:rPr>
        <w:t xml:space="preserve">artenaires </w:t>
      </w:r>
      <w:r w:rsidR="00A06CF0">
        <w:rPr>
          <w:lang w:val="fr-FR"/>
        </w:rPr>
        <w:t xml:space="preserve">(OIP) </w:t>
      </w:r>
      <w:r w:rsidR="00A06CF0" w:rsidRPr="00A06CF0">
        <w:rPr>
          <w:lang w:val="fr-FR"/>
        </w:rPr>
        <w:t>de la Convention</w:t>
      </w:r>
      <w:r w:rsidR="00345278" w:rsidRPr="00F83E59">
        <w:rPr>
          <w:lang w:val="fr-FR"/>
        </w:rPr>
        <w:t xml:space="preserve">, </w:t>
      </w:r>
      <w:r w:rsidR="009D64BC" w:rsidRPr="00F83E59">
        <w:rPr>
          <w:lang w:val="fr-FR"/>
        </w:rPr>
        <w:t xml:space="preserve">des centres de recherches et des </w:t>
      </w:r>
      <w:proofErr w:type="spellStart"/>
      <w:r w:rsidR="009D64BC" w:rsidRPr="00F83E59">
        <w:rPr>
          <w:lang w:val="fr-FR"/>
        </w:rPr>
        <w:t>ONG</w:t>
      </w:r>
      <w:r w:rsidR="00A06CF0">
        <w:rPr>
          <w:lang w:val="fr-FR"/>
        </w:rPr>
        <w:t>s</w:t>
      </w:r>
      <w:proofErr w:type="spellEnd"/>
      <w:r w:rsidR="009D64BC" w:rsidRPr="00F83E59">
        <w:rPr>
          <w:lang w:val="fr-FR"/>
        </w:rPr>
        <w:t xml:space="preserve">. </w:t>
      </w:r>
    </w:p>
    <w:p w14:paraId="28A72F10" w14:textId="77777777" w:rsidR="00345278" w:rsidRPr="00F83E59" w:rsidRDefault="009D64BC" w:rsidP="00AE1817">
      <w:pPr>
        <w:rPr>
          <w:lang w:val="fr-FR"/>
        </w:rPr>
      </w:pPr>
      <w:r w:rsidRPr="00F83E59">
        <w:rPr>
          <w:lang w:val="fr-FR"/>
        </w:rPr>
        <w:t>En février</w:t>
      </w:r>
      <w:r w:rsidR="00345278" w:rsidRPr="00F83E59">
        <w:rPr>
          <w:lang w:val="fr-FR"/>
        </w:rPr>
        <w:t xml:space="preserve"> 2013, </w:t>
      </w:r>
      <w:proofErr w:type="gramStart"/>
      <w:r w:rsidRPr="00F83E59">
        <w:rPr>
          <w:lang w:val="fr-FR"/>
        </w:rPr>
        <w:t>suite aux</w:t>
      </w:r>
      <w:proofErr w:type="gramEnd"/>
      <w:r w:rsidRPr="00F83E59">
        <w:rPr>
          <w:lang w:val="fr-FR"/>
        </w:rPr>
        <w:t xml:space="preserve"> difficultés rencontrées par la Grèce pour continuer à héberger le </w:t>
      </w:r>
      <w:r w:rsidR="00F83E59" w:rsidRPr="00F83E59">
        <w:rPr>
          <w:lang w:val="fr-FR"/>
        </w:rPr>
        <w:t>secrétariat</w:t>
      </w:r>
      <w:r w:rsidRPr="00F83E59">
        <w:rPr>
          <w:lang w:val="fr-FR"/>
        </w:rPr>
        <w:t xml:space="preserve"> de MedW</w:t>
      </w:r>
      <w:r w:rsidR="00F83E59">
        <w:rPr>
          <w:lang w:val="fr-FR"/>
        </w:rPr>
        <w:t>e</w:t>
      </w:r>
      <w:r w:rsidRPr="00F83E59">
        <w:rPr>
          <w:lang w:val="fr-FR"/>
        </w:rPr>
        <w:t xml:space="preserve">t, le Secrétaire </w:t>
      </w:r>
      <w:r w:rsidR="00F83E59" w:rsidRPr="00F83E59">
        <w:rPr>
          <w:lang w:val="fr-FR"/>
        </w:rPr>
        <w:t>Général</w:t>
      </w:r>
      <w:r w:rsidRPr="00F83E59">
        <w:rPr>
          <w:lang w:val="fr-FR"/>
        </w:rPr>
        <w:t xml:space="preserve"> de la convention de </w:t>
      </w:r>
      <w:r w:rsidR="00345278" w:rsidRPr="00F83E59">
        <w:rPr>
          <w:lang w:val="fr-FR"/>
        </w:rPr>
        <w:t xml:space="preserve">Ramsar </w:t>
      </w:r>
      <w:r w:rsidRPr="00F83E59">
        <w:rPr>
          <w:lang w:val="fr-FR"/>
        </w:rPr>
        <w:t xml:space="preserve">a invité les pays membres de MedWet à s'exprimer quant à leur disponibilité à héberger </w:t>
      </w:r>
      <w:r w:rsidR="00EF3A55">
        <w:rPr>
          <w:lang w:val="fr-FR"/>
        </w:rPr>
        <w:t xml:space="preserve">à leur tour </w:t>
      </w:r>
      <w:r w:rsidRPr="00F83E59">
        <w:rPr>
          <w:lang w:val="fr-FR"/>
        </w:rPr>
        <w:t xml:space="preserve">le </w:t>
      </w:r>
      <w:r w:rsidR="00EF3A55" w:rsidRPr="00F83E59">
        <w:rPr>
          <w:lang w:val="fr-FR"/>
        </w:rPr>
        <w:t>Secrétariat</w:t>
      </w:r>
      <w:r w:rsidRPr="00F83E59">
        <w:rPr>
          <w:lang w:val="fr-FR"/>
        </w:rPr>
        <w:t xml:space="preserve"> MedWet et à couvrir ses dépenses de fonctionnement pour les 3 années suivantes.  </w:t>
      </w:r>
    </w:p>
    <w:p w14:paraId="30C55281" w14:textId="71212955" w:rsidR="00345278" w:rsidRPr="00F83E59" w:rsidRDefault="00DA3A78" w:rsidP="00AE1817">
      <w:pPr>
        <w:rPr>
          <w:lang w:val="fr-FR"/>
        </w:rPr>
      </w:pPr>
      <w:r>
        <w:rPr>
          <w:lang w:val="fr-FR"/>
        </w:rPr>
        <w:t>Après avoir vérifié qu’</w:t>
      </w:r>
      <w:r w:rsidR="009D64BC" w:rsidRPr="00F83E59">
        <w:rPr>
          <w:lang w:val="fr-FR"/>
        </w:rPr>
        <w:t xml:space="preserve">aucun autre pays n'entendait faire une offre, la France, le 27 juin 2013, par une lettre signée conjointement par le Directeur des Eaux et de la Biodiversité </w:t>
      </w:r>
      <w:r w:rsidR="00C93671" w:rsidRPr="00F83E59">
        <w:rPr>
          <w:lang w:val="fr-FR"/>
        </w:rPr>
        <w:t>du Ministère en charge de l'Ecologie et par le Directeur Gén</w:t>
      </w:r>
      <w:r>
        <w:rPr>
          <w:lang w:val="fr-FR"/>
        </w:rPr>
        <w:t>éral de l'Agence des Eaux du Rhô</w:t>
      </w:r>
      <w:r w:rsidR="00C93671" w:rsidRPr="00F83E59">
        <w:rPr>
          <w:lang w:val="fr-FR"/>
        </w:rPr>
        <w:t>ne, Méditerranée Corse</w:t>
      </w:r>
      <w:r w:rsidR="009D64BC" w:rsidRPr="00F83E59">
        <w:rPr>
          <w:lang w:val="fr-FR"/>
        </w:rPr>
        <w:t xml:space="preserve"> </w:t>
      </w:r>
      <w:r w:rsidR="00C93671" w:rsidRPr="00F83E59">
        <w:rPr>
          <w:lang w:val="fr-FR"/>
        </w:rPr>
        <w:t xml:space="preserve">a fait l'offre </w:t>
      </w:r>
      <w:r w:rsidR="00A06CF0" w:rsidRPr="00F83E59">
        <w:rPr>
          <w:lang w:val="fr-FR"/>
        </w:rPr>
        <w:t>suivante :</w:t>
      </w:r>
    </w:p>
    <w:p w14:paraId="1CFAE29A" w14:textId="77777777" w:rsidR="00345278" w:rsidRPr="00F83E59" w:rsidRDefault="00D846D9" w:rsidP="0043116D">
      <w:pPr>
        <w:pStyle w:val="Paragrafoelenco"/>
        <w:numPr>
          <w:ilvl w:val="0"/>
          <w:numId w:val="3"/>
        </w:numPr>
        <w:rPr>
          <w:lang w:val="fr-FR"/>
        </w:rPr>
      </w:pPr>
      <w:r w:rsidRPr="00F83E59">
        <w:rPr>
          <w:lang w:val="fr-FR"/>
        </w:rPr>
        <w:t xml:space="preserve">Héberger le </w:t>
      </w:r>
      <w:r w:rsidR="00EF3A55" w:rsidRPr="00F83E59">
        <w:rPr>
          <w:lang w:val="fr-FR"/>
        </w:rPr>
        <w:t>Secrétariat</w:t>
      </w:r>
      <w:r w:rsidRPr="00F83E59">
        <w:rPr>
          <w:lang w:val="fr-FR"/>
        </w:rPr>
        <w:t xml:space="preserve"> MedWet pendant trois ans au sein de la fondation de la Tour du </w:t>
      </w:r>
      <w:proofErr w:type="spellStart"/>
      <w:r w:rsidRPr="00F83E59">
        <w:rPr>
          <w:lang w:val="fr-FR"/>
        </w:rPr>
        <w:t>Valat</w:t>
      </w:r>
      <w:proofErr w:type="spellEnd"/>
      <w:r w:rsidRPr="00F83E59">
        <w:rPr>
          <w:lang w:val="fr-FR"/>
        </w:rPr>
        <w:t xml:space="preserve"> à travers la création d'une association de loi française, </w:t>
      </w:r>
    </w:p>
    <w:p w14:paraId="5FD3E936" w14:textId="2744F9BA" w:rsidR="00345278" w:rsidRPr="00F83E59" w:rsidRDefault="00D846D9" w:rsidP="0043116D">
      <w:pPr>
        <w:pStyle w:val="Paragrafoelenco"/>
        <w:numPr>
          <w:ilvl w:val="0"/>
          <w:numId w:val="3"/>
        </w:numPr>
        <w:rPr>
          <w:lang w:val="fr-FR"/>
        </w:rPr>
      </w:pPr>
      <w:r w:rsidRPr="00F83E59">
        <w:rPr>
          <w:lang w:val="fr-FR"/>
        </w:rPr>
        <w:t>Financer pendant 3 ans l'équivalent d'un poste et de ses frais de fonctionnement i.e. 90.</w:t>
      </w:r>
      <w:r w:rsidR="00345278" w:rsidRPr="00F83E59">
        <w:rPr>
          <w:lang w:val="fr-FR"/>
        </w:rPr>
        <w:t xml:space="preserve">000 euros </w:t>
      </w:r>
      <w:r w:rsidR="00EF3A55">
        <w:rPr>
          <w:lang w:val="fr-FR"/>
        </w:rPr>
        <w:t xml:space="preserve">par an, financés de manière </w:t>
      </w:r>
      <w:r w:rsidR="00DA3A78">
        <w:rPr>
          <w:lang w:val="fr-FR"/>
        </w:rPr>
        <w:t>égale</w:t>
      </w:r>
      <w:r w:rsidR="00EF3A55">
        <w:rPr>
          <w:lang w:val="fr-FR"/>
        </w:rPr>
        <w:t xml:space="preserve"> </w:t>
      </w:r>
      <w:r w:rsidRPr="00F83E59">
        <w:rPr>
          <w:lang w:val="fr-FR"/>
        </w:rPr>
        <w:t xml:space="preserve">par le Ministère et l'Agence des Eaux du </w:t>
      </w:r>
      <w:r w:rsidR="00A06CF0" w:rsidRPr="00F83E59">
        <w:rPr>
          <w:lang w:val="fr-FR"/>
        </w:rPr>
        <w:t>Rhône</w:t>
      </w:r>
      <w:r w:rsidRPr="00F83E59">
        <w:rPr>
          <w:lang w:val="fr-FR"/>
        </w:rPr>
        <w:t xml:space="preserve">, Méditerranée Corse. </w:t>
      </w:r>
    </w:p>
    <w:p w14:paraId="5FA6B074" w14:textId="77777777" w:rsidR="00345278" w:rsidRPr="00F83E59" w:rsidRDefault="00D846D9" w:rsidP="00AE1817">
      <w:pPr>
        <w:rPr>
          <w:lang w:val="fr-FR"/>
        </w:rPr>
      </w:pPr>
      <w:r w:rsidRPr="00F83E59">
        <w:rPr>
          <w:lang w:val="fr-FR"/>
        </w:rPr>
        <w:t xml:space="preserve">La lettre précise qu'après ces 3 ans un rapport devra </w:t>
      </w:r>
      <w:r w:rsidR="00EF3A55" w:rsidRPr="00F83E59">
        <w:rPr>
          <w:lang w:val="fr-FR"/>
        </w:rPr>
        <w:t>être</w:t>
      </w:r>
      <w:r w:rsidRPr="00F83E59">
        <w:rPr>
          <w:lang w:val="fr-FR"/>
        </w:rPr>
        <w:t xml:space="preserve"> </w:t>
      </w:r>
      <w:r w:rsidR="00F05B31" w:rsidRPr="00F83E59">
        <w:rPr>
          <w:lang w:val="fr-FR"/>
        </w:rPr>
        <w:t>dressé pour analyser la durabilité des fonds et définir les choix d'hébergement sur le long terme.</w:t>
      </w:r>
      <w:r w:rsidR="00345278" w:rsidRPr="00F83E59">
        <w:rPr>
          <w:lang w:val="fr-FR"/>
        </w:rPr>
        <w:t xml:space="preserve"> </w:t>
      </w:r>
    </w:p>
    <w:p w14:paraId="18CC4B4D" w14:textId="26E91490" w:rsidR="00345278" w:rsidRPr="00F83E59" w:rsidRDefault="00F05B31" w:rsidP="00AE1817">
      <w:pPr>
        <w:rPr>
          <w:lang w:val="fr-FR"/>
        </w:rPr>
      </w:pPr>
      <w:r w:rsidRPr="00F83E59">
        <w:rPr>
          <w:lang w:val="fr-FR"/>
        </w:rPr>
        <w:t xml:space="preserve">Cette offre de la part de la France a été acceptée par le Secrétariat de la Convention Ramsar et par le Comité des zones humides méditerranéennes (MedWet / Com). </w:t>
      </w:r>
      <w:r w:rsidR="00EF3A55">
        <w:rPr>
          <w:lang w:val="fr-FR"/>
        </w:rPr>
        <w:t>En</w:t>
      </w:r>
      <w:r w:rsidRPr="00F83E59">
        <w:rPr>
          <w:lang w:val="fr-FR"/>
        </w:rPr>
        <w:t xml:space="preserve"> mai</w:t>
      </w:r>
      <w:r w:rsidR="00345278" w:rsidRPr="00F83E59">
        <w:rPr>
          <w:lang w:val="fr-FR"/>
        </w:rPr>
        <w:t xml:space="preserve"> 2014</w:t>
      </w:r>
      <w:r w:rsidR="00EF3A55">
        <w:rPr>
          <w:lang w:val="fr-FR"/>
        </w:rPr>
        <w:t>,</w:t>
      </w:r>
      <w:r w:rsidR="00345278" w:rsidRPr="00F83E59">
        <w:rPr>
          <w:lang w:val="fr-FR"/>
        </w:rPr>
        <w:t xml:space="preserve"> </w:t>
      </w:r>
      <w:r w:rsidRPr="00F83E59">
        <w:rPr>
          <w:lang w:val="fr-FR"/>
        </w:rPr>
        <w:t>u</w:t>
      </w:r>
      <w:r w:rsidR="00F552F5">
        <w:rPr>
          <w:lang w:val="fr-FR"/>
        </w:rPr>
        <w:t>n nouveau coordinateur MedWet M</w:t>
      </w:r>
      <w:r w:rsidRPr="00F83E59">
        <w:rPr>
          <w:lang w:val="fr-FR"/>
        </w:rPr>
        <w:t xml:space="preserve">. </w:t>
      </w:r>
      <w:proofErr w:type="spellStart"/>
      <w:r w:rsidRPr="00F83E59">
        <w:rPr>
          <w:lang w:val="fr-FR"/>
        </w:rPr>
        <w:t>Delmar</w:t>
      </w:r>
      <w:proofErr w:type="spellEnd"/>
      <w:r w:rsidRPr="00F83E59">
        <w:rPr>
          <w:lang w:val="fr-FR"/>
        </w:rPr>
        <w:t xml:space="preserve"> </w:t>
      </w:r>
      <w:proofErr w:type="spellStart"/>
      <w:r w:rsidRPr="00F83E59">
        <w:rPr>
          <w:lang w:val="fr-FR"/>
        </w:rPr>
        <w:t>Blasco</w:t>
      </w:r>
      <w:proofErr w:type="spellEnd"/>
      <w:r w:rsidRPr="00F83E59">
        <w:rPr>
          <w:lang w:val="fr-FR"/>
        </w:rPr>
        <w:t xml:space="preserve"> a été recruté </w:t>
      </w:r>
      <w:r w:rsidR="00EF3A55">
        <w:rPr>
          <w:lang w:val="fr-FR"/>
        </w:rPr>
        <w:t xml:space="preserve">et </w:t>
      </w:r>
      <w:r w:rsidRPr="00F83E59">
        <w:rPr>
          <w:lang w:val="fr-FR"/>
        </w:rPr>
        <w:t>une associa</w:t>
      </w:r>
      <w:r w:rsidR="00EF3A55">
        <w:rPr>
          <w:lang w:val="fr-FR"/>
        </w:rPr>
        <w:t>tion de loi française a été créé</w:t>
      </w:r>
      <w:r w:rsidRPr="00F83E59">
        <w:rPr>
          <w:lang w:val="fr-FR"/>
        </w:rPr>
        <w:t>e</w:t>
      </w:r>
      <w:r w:rsidR="00EF3A55">
        <w:rPr>
          <w:lang w:val="fr-FR"/>
        </w:rPr>
        <w:t xml:space="preserve">. </w:t>
      </w:r>
      <w:r w:rsidRPr="00F83E59">
        <w:rPr>
          <w:lang w:val="fr-FR"/>
        </w:rPr>
        <w:t xml:space="preserve"> </w:t>
      </w:r>
      <w:r w:rsidR="00EF3A55">
        <w:rPr>
          <w:lang w:val="fr-FR"/>
        </w:rPr>
        <w:t xml:space="preserve">Aussi, </w:t>
      </w:r>
      <w:r w:rsidRPr="00F83E59">
        <w:rPr>
          <w:lang w:val="fr-FR"/>
        </w:rPr>
        <w:t>deux personnes en charge de l'administration et de la communication ont été recrutées. E</w:t>
      </w:r>
      <w:r w:rsidR="00345278" w:rsidRPr="00F83E59">
        <w:rPr>
          <w:lang w:val="fr-FR"/>
        </w:rPr>
        <w:t>n 2</w:t>
      </w:r>
      <w:r w:rsidRPr="00F83E59">
        <w:rPr>
          <w:lang w:val="fr-FR"/>
        </w:rPr>
        <w:t xml:space="preserve">016, </w:t>
      </w:r>
      <w:r w:rsidR="00EF3A55">
        <w:rPr>
          <w:lang w:val="fr-FR"/>
        </w:rPr>
        <w:t xml:space="preserve">la </w:t>
      </w:r>
      <w:r w:rsidRPr="00F83E59">
        <w:rPr>
          <w:lang w:val="fr-FR"/>
        </w:rPr>
        <w:t>MedWet/Com12 Meeting</w:t>
      </w:r>
      <w:r w:rsidR="00EF3A55">
        <w:rPr>
          <w:lang w:val="fr-FR"/>
        </w:rPr>
        <w:t>,</w:t>
      </w:r>
      <w:r w:rsidRPr="00F83E59">
        <w:rPr>
          <w:lang w:val="fr-FR"/>
        </w:rPr>
        <w:t xml:space="preserve"> qui s'est tenu</w:t>
      </w:r>
      <w:r w:rsidR="00EF3A55">
        <w:rPr>
          <w:lang w:val="fr-FR"/>
        </w:rPr>
        <w:t>e</w:t>
      </w:r>
      <w:r w:rsidRPr="00F83E59">
        <w:rPr>
          <w:lang w:val="fr-FR"/>
        </w:rPr>
        <w:t xml:space="preserve"> à Paris du 7 au 11 Février</w:t>
      </w:r>
      <w:r w:rsidR="00EF3A55">
        <w:rPr>
          <w:lang w:val="fr-FR"/>
        </w:rPr>
        <w:t>,</w:t>
      </w:r>
      <w:r w:rsidRPr="00F83E59">
        <w:rPr>
          <w:lang w:val="fr-FR"/>
        </w:rPr>
        <w:t xml:space="preserve"> a approuvé les propositions du coordinateur MedWet quant </w:t>
      </w:r>
      <w:proofErr w:type="gramStart"/>
      <w:r w:rsidRPr="00F83E59">
        <w:rPr>
          <w:lang w:val="fr-FR"/>
        </w:rPr>
        <w:t>aux:</w:t>
      </w:r>
      <w:proofErr w:type="gramEnd"/>
      <w:r w:rsidRPr="00F83E59">
        <w:rPr>
          <w:lang w:val="fr-FR"/>
        </w:rPr>
        <w:t xml:space="preserve"> Termes de référence pour MedWe</w:t>
      </w:r>
      <w:r w:rsidR="00F552F5">
        <w:rPr>
          <w:lang w:val="fr-FR"/>
        </w:rPr>
        <w:t>t; Termes de référence pour le R</w:t>
      </w:r>
      <w:r w:rsidRPr="00F83E59">
        <w:rPr>
          <w:lang w:val="fr-FR"/>
        </w:rPr>
        <w:t xml:space="preserve">éseau </w:t>
      </w:r>
      <w:r w:rsidR="00F552F5">
        <w:rPr>
          <w:lang w:val="fr-FR"/>
        </w:rPr>
        <w:t>S</w:t>
      </w:r>
      <w:r w:rsidR="00EF3A55" w:rsidRPr="00F83E59">
        <w:rPr>
          <w:lang w:val="fr-FR"/>
        </w:rPr>
        <w:t>cientifique</w:t>
      </w:r>
      <w:r w:rsidR="00F552F5">
        <w:rPr>
          <w:lang w:val="fr-FR"/>
        </w:rPr>
        <w:t xml:space="preserve"> et T</w:t>
      </w:r>
      <w:r w:rsidRPr="00F83E59">
        <w:rPr>
          <w:lang w:val="fr-FR"/>
        </w:rPr>
        <w:t>echnique de MedWet et le cadre d'actions 2016</w:t>
      </w:r>
      <w:r w:rsidR="00345278" w:rsidRPr="00F83E59">
        <w:rPr>
          <w:lang w:val="fr-FR"/>
        </w:rPr>
        <w:t>-2030 ‘</w:t>
      </w:r>
      <w:proofErr w:type="spellStart"/>
      <w:r w:rsidR="00345278" w:rsidRPr="00F83E59">
        <w:rPr>
          <w:lang w:val="fr-FR"/>
        </w:rPr>
        <w:t>Wetlands</w:t>
      </w:r>
      <w:proofErr w:type="spellEnd"/>
      <w:r w:rsidR="00345278" w:rsidRPr="00F83E59">
        <w:rPr>
          <w:lang w:val="fr-FR"/>
        </w:rPr>
        <w:t xml:space="preserve"> for </w:t>
      </w:r>
      <w:proofErr w:type="spellStart"/>
      <w:r w:rsidR="00345278" w:rsidRPr="00F83E59">
        <w:rPr>
          <w:lang w:val="fr-FR"/>
        </w:rPr>
        <w:t>sustainable</w:t>
      </w:r>
      <w:proofErr w:type="spellEnd"/>
      <w:r w:rsidR="00345278" w:rsidRPr="00F83E59">
        <w:rPr>
          <w:lang w:val="fr-FR"/>
        </w:rPr>
        <w:t xml:space="preserve"> </w:t>
      </w:r>
      <w:proofErr w:type="spellStart"/>
      <w:r w:rsidR="00345278" w:rsidRPr="00F83E59">
        <w:rPr>
          <w:lang w:val="fr-FR"/>
        </w:rPr>
        <w:t>Development</w:t>
      </w:r>
      <w:proofErr w:type="spellEnd"/>
      <w:r w:rsidR="00345278" w:rsidRPr="00F83E59">
        <w:rPr>
          <w:lang w:val="fr-FR"/>
        </w:rPr>
        <w:t xml:space="preserve"> in the </w:t>
      </w:r>
      <w:proofErr w:type="spellStart"/>
      <w:r w:rsidR="00345278" w:rsidRPr="00F83E59">
        <w:rPr>
          <w:lang w:val="fr-FR"/>
        </w:rPr>
        <w:t>Mediterranean</w:t>
      </w:r>
      <w:proofErr w:type="spellEnd"/>
      <w:r w:rsidR="00345278" w:rsidRPr="00F83E59">
        <w:rPr>
          <w:lang w:val="fr-FR"/>
        </w:rPr>
        <w:t xml:space="preserve"> </w:t>
      </w:r>
      <w:proofErr w:type="spellStart"/>
      <w:r w:rsidR="00345278" w:rsidRPr="00F83E59">
        <w:rPr>
          <w:lang w:val="fr-FR"/>
        </w:rPr>
        <w:t>Region</w:t>
      </w:r>
      <w:proofErr w:type="spellEnd"/>
      <w:r w:rsidR="00345278" w:rsidRPr="00F83E59">
        <w:rPr>
          <w:lang w:val="fr-FR"/>
        </w:rPr>
        <w:t xml:space="preserve">’. Mr </w:t>
      </w:r>
      <w:proofErr w:type="spellStart"/>
      <w:r w:rsidR="00345278" w:rsidRPr="00F83E59">
        <w:rPr>
          <w:lang w:val="fr-FR"/>
        </w:rPr>
        <w:t>Delmar</w:t>
      </w:r>
      <w:proofErr w:type="spellEnd"/>
      <w:r w:rsidR="00345278" w:rsidRPr="00F83E59">
        <w:rPr>
          <w:lang w:val="fr-FR"/>
        </w:rPr>
        <w:t xml:space="preserve"> </w:t>
      </w:r>
      <w:proofErr w:type="spellStart"/>
      <w:r w:rsidR="00345278" w:rsidRPr="00F83E59">
        <w:rPr>
          <w:lang w:val="fr-FR"/>
        </w:rPr>
        <w:t>Blasco</w:t>
      </w:r>
      <w:proofErr w:type="spellEnd"/>
      <w:r w:rsidR="00345278" w:rsidRPr="00F83E59">
        <w:rPr>
          <w:lang w:val="fr-FR"/>
        </w:rPr>
        <w:t xml:space="preserve"> </w:t>
      </w:r>
      <w:r w:rsidRPr="00F83E59">
        <w:rPr>
          <w:lang w:val="fr-FR"/>
        </w:rPr>
        <w:t xml:space="preserve">a </w:t>
      </w:r>
      <w:r w:rsidR="00EF3A55" w:rsidRPr="00F83E59">
        <w:rPr>
          <w:lang w:val="fr-FR"/>
        </w:rPr>
        <w:t>démissionné</w:t>
      </w:r>
      <w:r w:rsidRPr="00F83E59">
        <w:rPr>
          <w:lang w:val="fr-FR"/>
        </w:rPr>
        <w:t xml:space="preserve"> en février </w:t>
      </w:r>
      <w:r w:rsidR="00345278" w:rsidRPr="00F83E59">
        <w:rPr>
          <w:lang w:val="fr-FR"/>
        </w:rPr>
        <w:t xml:space="preserve">2017. </w:t>
      </w:r>
      <w:r w:rsidRPr="00F83E59">
        <w:rPr>
          <w:lang w:val="fr-FR"/>
        </w:rPr>
        <w:t>Depuis cette date</w:t>
      </w:r>
      <w:r w:rsidR="00EF3A55">
        <w:rPr>
          <w:lang w:val="fr-FR"/>
        </w:rPr>
        <w:t>,</w:t>
      </w:r>
      <w:r w:rsidRPr="00F83E59">
        <w:rPr>
          <w:lang w:val="fr-FR"/>
        </w:rPr>
        <w:t xml:space="preserve"> le développement principal de MedWet peut </w:t>
      </w:r>
      <w:r w:rsidR="00EF3A55" w:rsidRPr="00F83E59">
        <w:rPr>
          <w:lang w:val="fr-FR"/>
        </w:rPr>
        <w:t>être</w:t>
      </w:r>
      <w:r w:rsidRPr="00F83E59">
        <w:rPr>
          <w:lang w:val="fr-FR"/>
        </w:rPr>
        <w:t xml:space="preserve"> </w:t>
      </w:r>
      <w:r w:rsidR="00EF3A55">
        <w:rPr>
          <w:lang w:val="fr-FR"/>
        </w:rPr>
        <w:t>synthétisé</w:t>
      </w:r>
      <w:r w:rsidRPr="00F83E59">
        <w:rPr>
          <w:lang w:val="fr-FR"/>
        </w:rPr>
        <w:t xml:space="preserve"> comme </w:t>
      </w:r>
      <w:proofErr w:type="gramStart"/>
      <w:r w:rsidRPr="00F83E59">
        <w:rPr>
          <w:lang w:val="fr-FR"/>
        </w:rPr>
        <w:t>suit:</w:t>
      </w:r>
      <w:proofErr w:type="gramEnd"/>
      <w:r w:rsidRPr="00F83E59">
        <w:rPr>
          <w:lang w:val="fr-FR"/>
        </w:rPr>
        <w:t xml:space="preserve"> </w:t>
      </w:r>
    </w:p>
    <w:p w14:paraId="707197CB" w14:textId="5904EBA6" w:rsidR="00345278" w:rsidRPr="00F83E59" w:rsidRDefault="00061C39" w:rsidP="0043116D">
      <w:pPr>
        <w:pStyle w:val="Paragrafoelenco"/>
        <w:numPr>
          <w:ilvl w:val="0"/>
          <w:numId w:val="4"/>
        </w:numPr>
        <w:rPr>
          <w:lang w:val="fr-FR"/>
        </w:rPr>
      </w:pPr>
      <w:proofErr w:type="gramStart"/>
      <w:r w:rsidRPr="00F83E59">
        <w:rPr>
          <w:lang w:val="fr-FR"/>
        </w:rPr>
        <w:t>la</w:t>
      </w:r>
      <w:proofErr w:type="gramEnd"/>
      <w:r w:rsidRPr="00F83E59">
        <w:rPr>
          <w:lang w:val="fr-FR"/>
        </w:rPr>
        <w:t xml:space="preserve"> Présidente de MedWet, Mme</w:t>
      </w:r>
      <w:r w:rsidR="00345278" w:rsidRPr="00F83E59">
        <w:rPr>
          <w:lang w:val="fr-FR"/>
        </w:rPr>
        <w:t xml:space="preserve"> Gordana Beltram, </w:t>
      </w:r>
      <w:r w:rsidRPr="00F83E59">
        <w:rPr>
          <w:lang w:val="fr-FR"/>
        </w:rPr>
        <w:t xml:space="preserve">a coordonné les opérations </w:t>
      </w:r>
      <w:r w:rsidR="009F0028">
        <w:rPr>
          <w:lang w:val="fr-FR"/>
        </w:rPr>
        <w:t xml:space="preserve">de </w:t>
      </w:r>
      <w:r w:rsidRPr="00F83E59">
        <w:rPr>
          <w:lang w:val="fr-FR"/>
        </w:rPr>
        <w:t xml:space="preserve">MedWet, assistée </w:t>
      </w:r>
      <w:r w:rsidR="00EF3A55">
        <w:rPr>
          <w:lang w:val="fr-FR"/>
        </w:rPr>
        <w:t xml:space="preserve">et supportée </w:t>
      </w:r>
      <w:r w:rsidRPr="00F83E59">
        <w:rPr>
          <w:lang w:val="fr-FR"/>
        </w:rPr>
        <w:t xml:space="preserve">par les membres </w:t>
      </w:r>
      <w:r w:rsidR="009F0028">
        <w:rPr>
          <w:lang w:val="fr-FR"/>
        </w:rPr>
        <w:t xml:space="preserve">du </w:t>
      </w:r>
      <w:proofErr w:type="spellStart"/>
      <w:r w:rsidR="009F0028">
        <w:rPr>
          <w:lang w:val="fr-FR"/>
        </w:rPr>
        <w:t>FoC</w:t>
      </w:r>
      <w:proofErr w:type="spellEnd"/>
      <w:r w:rsidR="009F0028">
        <w:rPr>
          <w:lang w:val="fr-FR"/>
        </w:rPr>
        <w:t xml:space="preserve"> Friends of the Chair ou Amis de la Présidente</w:t>
      </w:r>
      <w:r w:rsidRPr="00F83E59">
        <w:rPr>
          <w:lang w:val="fr-FR"/>
        </w:rPr>
        <w:t xml:space="preserve"> </w:t>
      </w:r>
      <w:r w:rsidR="00345278" w:rsidRPr="00F83E59">
        <w:rPr>
          <w:lang w:val="fr-FR"/>
        </w:rPr>
        <w:t>Jean Jalbert, Thy</w:t>
      </w:r>
      <w:r w:rsidRPr="00F83E59">
        <w:rPr>
          <w:lang w:val="fr-FR"/>
        </w:rPr>
        <w:t>mio Papayannis, Tobias Salathé et</w:t>
      </w:r>
      <w:r w:rsidR="00345278" w:rsidRPr="00F83E59">
        <w:rPr>
          <w:lang w:val="fr-FR"/>
        </w:rPr>
        <w:t xml:space="preserve"> Antonio </w:t>
      </w:r>
      <w:proofErr w:type="spellStart"/>
      <w:r w:rsidR="00345278" w:rsidRPr="00F83E59">
        <w:rPr>
          <w:lang w:val="fr-FR"/>
        </w:rPr>
        <w:t>Troya</w:t>
      </w:r>
      <w:proofErr w:type="spellEnd"/>
      <w:r w:rsidR="00345278" w:rsidRPr="00F83E59">
        <w:rPr>
          <w:lang w:val="fr-FR"/>
        </w:rPr>
        <w:t>.</w:t>
      </w:r>
    </w:p>
    <w:p w14:paraId="50D94A3F" w14:textId="506AC58F" w:rsidR="00345278" w:rsidRPr="00F83E59" w:rsidRDefault="00345278" w:rsidP="0043116D">
      <w:pPr>
        <w:pStyle w:val="Paragrafoelenco"/>
        <w:numPr>
          <w:ilvl w:val="0"/>
          <w:numId w:val="4"/>
        </w:numPr>
        <w:rPr>
          <w:lang w:val="fr-FR"/>
        </w:rPr>
      </w:pPr>
      <w:r w:rsidRPr="00F83E59">
        <w:rPr>
          <w:lang w:val="fr-FR"/>
        </w:rPr>
        <w:t xml:space="preserve">MedWet </w:t>
      </w:r>
      <w:r w:rsidR="00061C39" w:rsidRPr="00F83E59">
        <w:rPr>
          <w:lang w:val="fr-FR"/>
        </w:rPr>
        <w:t xml:space="preserve">a bénéficié de financements de la part de </w:t>
      </w:r>
      <w:r w:rsidR="00F552F5">
        <w:rPr>
          <w:lang w:val="fr-FR"/>
        </w:rPr>
        <w:t>La Fo</w:t>
      </w:r>
      <w:r w:rsidRPr="00F83E59">
        <w:rPr>
          <w:lang w:val="fr-FR"/>
        </w:rPr>
        <w:t>ndation</w:t>
      </w:r>
      <w:r w:rsidR="00F552F5">
        <w:rPr>
          <w:lang w:val="fr-FR"/>
        </w:rPr>
        <w:t xml:space="preserve"> MAVA</w:t>
      </w:r>
      <w:r w:rsidR="00061C39" w:rsidRPr="00F83E59">
        <w:rPr>
          <w:lang w:val="fr-FR"/>
        </w:rPr>
        <w:t xml:space="preserve">, ce qui a permis au secrétariat d'augmenter ses ressources pour financer le </w:t>
      </w:r>
      <w:r w:rsidR="00887331">
        <w:rPr>
          <w:lang w:val="fr-FR"/>
        </w:rPr>
        <w:t>personnel</w:t>
      </w:r>
      <w:r w:rsidR="00061C39" w:rsidRPr="00F83E59">
        <w:rPr>
          <w:lang w:val="fr-FR"/>
        </w:rPr>
        <w:t xml:space="preserve"> et des consultants externes. </w:t>
      </w:r>
    </w:p>
    <w:p w14:paraId="3B022456" w14:textId="1927C343" w:rsidR="00345278" w:rsidRPr="00F83E59" w:rsidRDefault="00345278" w:rsidP="0043116D">
      <w:pPr>
        <w:pStyle w:val="Paragrafoelenco"/>
        <w:numPr>
          <w:ilvl w:val="0"/>
          <w:numId w:val="4"/>
        </w:numPr>
        <w:rPr>
          <w:lang w:val="fr-FR"/>
        </w:rPr>
      </w:pPr>
      <w:r w:rsidRPr="00F83E59">
        <w:rPr>
          <w:lang w:val="fr-FR"/>
        </w:rPr>
        <w:t xml:space="preserve">MedWet </w:t>
      </w:r>
      <w:r w:rsidR="00AF3A14" w:rsidRPr="00F83E59">
        <w:rPr>
          <w:lang w:val="fr-FR"/>
        </w:rPr>
        <w:t>a été impliqué dans la stratégie méditerranéenne 2017-2022 de la fondation MAVA</w:t>
      </w:r>
      <w:r w:rsidR="00EF4B1F">
        <w:rPr>
          <w:lang w:val="fr-FR"/>
        </w:rPr>
        <w:t>,</w:t>
      </w:r>
      <w:r w:rsidR="00D065E7">
        <w:rPr>
          <w:lang w:val="fr-FR"/>
        </w:rPr>
        <w:t xml:space="preserve"> de la part de laquelle ell</w:t>
      </w:r>
      <w:r w:rsidR="00234BB5">
        <w:rPr>
          <w:lang w:val="fr-FR"/>
        </w:rPr>
        <w:t>e</w:t>
      </w:r>
      <w:r w:rsidR="00AF3A14" w:rsidRPr="00F83E59">
        <w:rPr>
          <w:lang w:val="fr-FR"/>
        </w:rPr>
        <w:t xml:space="preserve"> a reçu des financements liés aux activités </w:t>
      </w:r>
      <w:r w:rsidR="00EF4B1F" w:rsidRPr="00F83E59">
        <w:rPr>
          <w:lang w:val="fr-FR"/>
        </w:rPr>
        <w:t>auxquelles</w:t>
      </w:r>
      <w:r w:rsidR="00D065E7">
        <w:rPr>
          <w:lang w:val="fr-FR"/>
        </w:rPr>
        <w:t xml:space="preserve"> elle</w:t>
      </w:r>
      <w:r w:rsidR="00AF3A14" w:rsidRPr="00F83E59">
        <w:rPr>
          <w:lang w:val="fr-FR"/>
        </w:rPr>
        <w:t xml:space="preserve"> a pris part. </w:t>
      </w:r>
    </w:p>
    <w:p w14:paraId="5C38BBBA" w14:textId="77777777" w:rsidR="00345278" w:rsidRPr="00F83E59" w:rsidRDefault="00345278" w:rsidP="0043116D">
      <w:pPr>
        <w:pStyle w:val="Paragrafoelenco"/>
        <w:numPr>
          <w:ilvl w:val="0"/>
          <w:numId w:val="4"/>
        </w:numPr>
        <w:rPr>
          <w:lang w:val="fr-FR"/>
        </w:rPr>
      </w:pPr>
      <w:r w:rsidRPr="00F83E59">
        <w:rPr>
          <w:lang w:val="fr-FR"/>
        </w:rPr>
        <w:t xml:space="preserve">MedWet </w:t>
      </w:r>
      <w:r w:rsidR="00AF3A14" w:rsidRPr="00F83E59">
        <w:rPr>
          <w:lang w:val="fr-FR"/>
        </w:rPr>
        <w:t xml:space="preserve">a relancé sa participation à des projets financés par des donateurs et a proposé différents projets </w:t>
      </w:r>
      <w:r w:rsidR="00EF4B1F">
        <w:rPr>
          <w:lang w:val="fr-FR"/>
        </w:rPr>
        <w:t xml:space="preserve">pour l’obtention de </w:t>
      </w:r>
      <w:r w:rsidR="00AF3A14" w:rsidRPr="00F83E59">
        <w:rPr>
          <w:lang w:val="fr-FR"/>
        </w:rPr>
        <w:t xml:space="preserve">fonds européens. </w:t>
      </w:r>
    </w:p>
    <w:p w14:paraId="0786A92A" w14:textId="77777777" w:rsidR="00345278" w:rsidRPr="00F83E59" w:rsidRDefault="00AF3A14" w:rsidP="0043116D">
      <w:pPr>
        <w:pStyle w:val="Paragrafoelenco"/>
        <w:numPr>
          <w:ilvl w:val="0"/>
          <w:numId w:val="4"/>
        </w:numPr>
        <w:rPr>
          <w:lang w:val="fr-FR"/>
        </w:rPr>
      </w:pPr>
      <w:r w:rsidRPr="00F83E59">
        <w:rPr>
          <w:lang w:val="fr-FR"/>
        </w:rPr>
        <w:t xml:space="preserve">Une réunion stratégique s'est tenue le 2 et </w:t>
      </w:r>
      <w:r w:rsidR="00260BA0" w:rsidRPr="00F83E59">
        <w:rPr>
          <w:lang w:val="fr-FR"/>
        </w:rPr>
        <w:t>3 novembre 2017 à Ljubljana, Slovénie pour discuter de</w:t>
      </w:r>
      <w:r w:rsidRPr="00F83E59">
        <w:rPr>
          <w:lang w:val="fr-FR"/>
        </w:rPr>
        <w:t xml:space="preserve"> la réorganisation de MedWet </w:t>
      </w:r>
      <w:r w:rsidR="00260BA0" w:rsidRPr="00F83E59">
        <w:rPr>
          <w:lang w:val="fr-FR"/>
        </w:rPr>
        <w:t>et de sa direction.</w:t>
      </w:r>
    </w:p>
    <w:p w14:paraId="54145486" w14:textId="02C4567C" w:rsidR="00345278" w:rsidRPr="00F83E59" w:rsidRDefault="00260BA0" w:rsidP="0043116D">
      <w:pPr>
        <w:pStyle w:val="Paragrafoelenco"/>
        <w:numPr>
          <w:ilvl w:val="0"/>
          <w:numId w:val="4"/>
        </w:numPr>
        <w:rPr>
          <w:lang w:val="fr-FR"/>
        </w:rPr>
      </w:pPr>
      <w:r w:rsidRPr="00F83E59">
        <w:rPr>
          <w:lang w:val="fr-FR"/>
        </w:rPr>
        <w:t>En janvier</w:t>
      </w:r>
      <w:r w:rsidR="00345278" w:rsidRPr="00F83E59">
        <w:rPr>
          <w:lang w:val="fr-FR"/>
        </w:rPr>
        <w:t xml:space="preserve"> 2018 MedWet </w:t>
      </w:r>
      <w:r w:rsidR="00D065E7">
        <w:rPr>
          <w:lang w:val="fr-FR"/>
        </w:rPr>
        <w:t>a recruté M.</w:t>
      </w:r>
      <w:r w:rsidRPr="00F83E59">
        <w:rPr>
          <w:lang w:val="fr-FR"/>
        </w:rPr>
        <w:t xml:space="preserve"> </w:t>
      </w:r>
      <w:r w:rsidR="00345278" w:rsidRPr="00F83E59">
        <w:rPr>
          <w:lang w:val="fr-FR"/>
        </w:rPr>
        <w:t xml:space="preserve">Alessio Satta </w:t>
      </w:r>
      <w:r w:rsidRPr="00F83E59">
        <w:rPr>
          <w:lang w:val="fr-FR"/>
        </w:rPr>
        <w:t>au poste de secrétaire pour une durée de 1 an dans le but de développer des projets liés au fonctionnement essentiel de MedWet (</w:t>
      </w:r>
      <w:r w:rsidR="00D065E7">
        <w:rPr>
          <w:lang w:val="fr-FR"/>
        </w:rPr>
        <w:t>animation de réseau</w:t>
      </w:r>
      <w:r w:rsidRPr="00F83E59">
        <w:rPr>
          <w:lang w:val="fr-FR"/>
        </w:rPr>
        <w:t xml:space="preserve"> et</w:t>
      </w:r>
      <w:r w:rsidR="00345278" w:rsidRPr="00F83E59">
        <w:rPr>
          <w:lang w:val="fr-FR"/>
        </w:rPr>
        <w:t xml:space="preserve"> communication) </w:t>
      </w:r>
      <w:r w:rsidRPr="00F83E59">
        <w:rPr>
          <w:lang w:val="fr-FR"/>
        </w:rPr>
        <w:t xml:space="preserve">et pour supporter le </w:t>
      </w:r>
      <w:r w:rsidR="00D065E7">
        <w:rPr>
          <w:lang w:val="fr-FR"/>
        </w:rPr>
        <w:t>Comité de Pilotage</w:t>
      </w:r>
      <w:r w:rsidR="00345278" w:rsidRPr="00F83E59">
        <w:rPr>
          <w:lang w:val="fr-FR"/>
        </w:rPr>
        <w:t xml:space="preserve"> </w:t>
      </w:r>
      <w:r w:rsidRPr="00F83E59">
        <w:rPr>
          <w:lang w:val="fr-FR"/>
        </w:rPr>
        <w:t xml:space="preserve">dans la préparation de la </w:t>
      </w:r>
      <w:r w:rsidR="00345278" w:rsidRPr="00F83E59">
        <w:rPr>
          <w:lang w:val="fr-FR"/>
        </w:rPr>
        <w:t xml:space="preserve">MedWet/Com13 </w:t>
      </w:r>
      <w:r w:rsidRPr="00F83E59">
        <w:rPr>
          <w:lang w:val="fr-FR"/>
        </w:rPr>
        <w:t xml:space="preserve">et de la participation à la COP 13 Ramsar à </w:t>
      </w:r>
      <w:proofErr w:type="spellStart"/>
      <w:r w:rsidR="00345278" w:rsidRPr="00F83E59">
        <w:rPr>
          <w:lang w:val="fr-FR"/>
        </w:rPr>
        <w:t>Dubai</w:t>
      </w:r>
      <w:proofErr w:type="spellEnd"/>
      <w:r w:rsidR="00345278" w:rsidRPr="00F83E59">
        <w:rPr>
          <w:lang w:val="fr-FR"/>
        </w:rPr>
        <w:t>.</w:t>
      </w:r>
    </w:p>
    <w:p w14:paraId="2AFB6F39" w14:textId="22F94248" w:rsidR="00345278" w:rsidRPr="00F83E59" w:rsidRDefault="00576F9E" w:rsidP="0043116D">
      <w:pPr>
        <w:pStyle w:val="Paragrafoelenco"/>
        <w:numPr>
          <w:ilvl w:val="0"/>
          <w:numId w:val="4"/>
        </w:numPr>
        <w:rPr>
          <w:lang w:val="fr-FR"/>
        </w:rPr>
      </w:pPr>
      <w:r w:rsidRPr="00F83E59">
        <w:rPr>
          <w:lang w:val="fr-FR"/>
        </w:rPr>
        <w:lastRenderedPageBreak/>
        <w:t>Une réunion</w:t>
      </w:r>
      <w:r w:rsidR="00375661" w:rsidRPr="00F83E59">
        <w:rPr>
          <w:lang w:val="fr-FR"/>
        </w:rPr>
        <w:t>,</w:t>
      </w:r>
      <w:r w:rsidRPr="00F83E59">
        <w:rPr>
          <w:lang w:val="fr-FR"/>
        </w:rPr>
        <w:t xml:space="preserve"> </w:t>
      </w:r>
      <w:r w:rsidR="00375661" w:rsidRPr="00F83E59">
        <w:rPr>
          <w:lang w:val="fr-FR"/>
        </w:rPr>
        <w:t xml:space="preserve">organisée par le Ministère espagnol de l'environnement et par </w:t>
      </w:r>
      <w:r w:rsidR="00234BB5">
        <w:rPr>
          <w:lang w:val="fr-FR"/>
        </w:rPr>
        <w:t>l’</w:t>
      </w:r>
      <w:r w:rsidR="00375661" w:rsidRPr="00F83E59">
        <w:rPr>
          <w:lang w:val="fr-FR"/>
        </w:rPr>
        <w:t xml:space="preserve">IUCN Centre for </w:t>
      </w:r>
      <w:proofErr w:type="spellStart"/>
      <w:r w:rsidR="00375661" w:rsidRPr="00F83E59">
        <w:rPr>
          <w:lang w:val="fr-FR"/>
        </w:rPr>
        <w:t>Mediterranean</w:t>
      </w:r>
      <w:proofErr w:type="spellEnd"/>
      <w:r w:rsidR="00375661" w:rsidRPr="00F83E59">
        <w:rPr>
          <w:lang w:val="fr-FR"/>
        </w:rPr>
        <w:t xml:space="preserve"> </w:t>
      </w:r>
      <w:proofErr w:type="spellStart"/>
      <w:r w:rsidR="00375661" w:rsidRPr="00F83E59">
        <w:rPr>
          <w:lang w:val="fr-FR"/>
        </w:rPr>
        <w:t>Cooperation</w:t>
      </w:r>
      <w:proofErr w:type="spellEnd"/>
      <w:r w:rsidR="00375661" w:rsidRPr="00F83E59">
        <w:rPr>
          <w:lang w:val="fr-FR"/>
        </w:rPr>
        <w:t xml:space="preserve">, </w:t>
      </w:r>
      <w:r w:rsidRPr="00F83E59">
        <w:rPr>
          <w:lang w:val="fr-FR"/>
        </w:rPr>
        <w:t>s'est te</w:t>
      </w:r>
      <w:r w:rsidR="00375661" w:rsidRPr="00F83E59">
        <w:rPr>
          <w:lang w:val="fr-FR"/>
        </w:rPr>
        <w:t xml:space="preserve">nue le 28-29 juin 2018 à Malaga (Espagne) </w:t>
      </w:r>
      <w:r w:rsidRPr="00F83E59">
        <w:rPr>
          <w:lang w:val="fr-FR"/>
        </w:rPr>
        <w:t xml:space="preserve">pour préparer la </w:t>
      </w:r>
      <w:r w:rsidR="00345278" w:rsidRPr="00F83E59">
        <w:rPr>
          <w:lang w:val="fr-FR"/>
        </w:rPr>
        <w:t xml:space="preserve">MedWet/Com 13 </w:t>
      </w:r>
      <w:r w:rsidRPr="00F83E59">
        <w:rPr>
          <w:lang w:val="fr-FR"/>
        </w:rPr>
        <w:t xml:space="preserve">qui se tiendra à </w:t>
      </w:r>
      <w:proofErr w:type="spellStart"/>
      <w:r w:rsidRPr="00F83E59">
        <w:rPr>
          <w:lang w:val="fr-FR"/>
        </w:rPr>
        <w:t>Dubai</w:t>
      </w:r>
      <w:proofErr w:type="spellEnd"/>
      <w:r w:rsidRPr="00F83E59">
        <w:rPr>
          <w:lang w:val="fr-FR"/>
        </w:rPr>
        <w:t xml:space="preserve"> avant la </w:t>
      </w:r>
      <w:r w:rsidR="00375661" w:rsidRPr="00F83E59">
        <w:rPr>
          <w:lang w:val="fr-FR"/>
        </w:rPr>
        <w:t>Ramsar COP13.</w:t>
      </w:r>
    </w:p>
    <w:p w14:paraId="0AE6AFAF" w14:textId="77777777" w:rsidR="00345278" w:rsidRPr="00F83E59" w:rsidRDefault="00375661" w:rsidP="00AE1817">
      <w:pPr>
        <w:rPr>
          <w:lang w:val="fr-FR"/>
        </w:rPr>
      </w:pPr>
      <w:r w:rsidRPr="00F83E59">
        <w:rPr>
          <w:lang w:val="fr-FR"/>
        </w:rPr>
        <w:t xml:space="preserve">L'objectif de ce rapport est de présenter plus précisément le travail réalisé par l'initiative MedWet pendant ces 3 dernières années. Dans ce contexte, le rapport entend répondre aux questions </w:t>
      </w:r>
      <w:r w:rsidR="00C729DA" w:rsidRPr="00F83E59">
        <w:rPr>
          <w:lang w:val="fr-FR"/>
        </w:rPr>
        <w:t>suivantes :</w:t>
      </w:r>
      <w:r w:rsidRPr="00F83E59">
        <w:rPr>
          <w:lang w:val="fr-FR"/>
        </w:rPr>
        <w:t xml:space="preserve"> </w:t>
      </w:r>
    </w:p>
    <w:p w14:paraId="4EEE751C" w14:textId="77777777" w:rsidR="00345278" w:rsidRPr="00F83E59" w:rsidRDefault="00375661" w:rsidP="0043116D">
      <w:pPr>
        <w:pStyle w:val="Paragrafoelenco"/>
        <w:numPr>
          <w:ilvl w:val="0"/>
          <w:numId w:val="4"/>
        </w:numPr>
        <w:rPr>
          <w:lang w:val="fr-FR"/>
        </w:rPr>
      </w:pPr>
      <w:r w:rsidRPr="00F83E59">
        <w:rPr>
          <w:lang w:val="fr-FR"/>
        </w:rPr>
        <w:t>Comment MedWet a atteint les objectifs fixés par la</w:t>
      </w:r>
      <w:r w:rsidR="00345278" w:rsidRPr="00F83E59">
        <w:rPr>
          <w:lang w:val="fr-FR"/>
        </w:rPr>
        <w:t xml:space="preserve"> MedWet / Com </w:t>
      </w:r>
      <w:proofErr w:type="gramStart"/>
      <w:r w:rsidR="00345278" w:rsidRPr="00F83E59">
        <w:rPr>
          <w:lang w:val="fr-FR"/>
        </w:rPr>
        <w:t>12?</w:t>
      </w:r>
      <w:proofErr w:type="gramEnd"/>
    </w:p>
    <w:p w14:paraId="2D0F9747" w14:textId="77777777" w:rsidR="00345278" w:rsidRPr="00F83E59" w:rsidRDefault="00375661" w:rsidP="0043116D">
      <w:pPr>
        <w:pStyle w:val="Paragrafoelenco"/>
        <w:numPr>
          <w:ilvl w:val="0"/>
          <w:numId w:val="4"/>
        </w:numPr>
        <w:rPr>
          <w:lang w:val="fr-FR"/>
        </w:rPr>
      </w:pPr>
      <w:r w:rsidRPr="00F83E59">
        <w:rPr>
          <w:lang w:val="fr-FR"/>
        </w:rPr>
        <w:t xml:space="preserve">Quels sont les principaux résultats obtenus par les différents organes </w:t>
      </w:r>
      <w:proofErr w:type="gramStart"/>
      <w:r w:rsidRPr="00F83E59">
        <w:rPr>
          <w:lang w:val="fr-FR"/>
        </w:rPr>
        <w:t>MedWet?</w:t>
      </w:r>
      <w:proofErr w:type="gramEnd"/>
      <w:r w:rsidRPr="00F83E59">
        <w:rPr>
          <w:lang w:val="fr-FR"/>
        </w:rPr>
        <w:t xml:space="preserve"> </w:t>
      </w:r>
    </w:p>
    <w:p w14:paraId="4A2B4C0B" w14:textId="77777777" w:rsidR="00345278" w:rsidRPr="00F83E59" w:rsidRDefault="00375661" w:rsidP="0043116D">
      <w:pPr>
        <w:pStyle w:val="Paragrafoelenco"/>
        <w:numPr>
          <w:ilvl w:val="0"/>
          <w:numId w:val="4"/>
        </w:numPr>
        <w:rPr>
          <w:lang w:val="fr-FR"/>
        </w:rPr>
      </w:pPr>
      <w:r w:rsidRPr="00F83E59">
        <w:rPr>
          <w:lang w:val="fr-FR"/>
        </w:rPr>
        <w:t xml:space="preserve">Quel est la situation administrative et financière de </w:t>
      </w:r>
      <w:proofErr w:type="gramStart"/>
      <w:r w:rsidR="00345278" w:rsidRPr="00F83E59">
        <w:rPr>
          <w:lang w:val="fr-FR"/>
        </w:rPr>
        <w:t>MedWet?</w:t>
      </w:r>
      <w:proofErr w:type="gramEnd"/>
    </w:p>
    <w:p w14:paraId="7A11263F" w14:textId="77777777" w:rsidR="00345278" w:rsidRPr="00F83E59" w:rsidRDefault="00375661" w:rsidP="0043116D">
      <w:pPr>
        <w:pStyle w:val="Paragrafoelenco"/>
        <w:numPr>
          <w:ilvl w:val="0"/>
          <w:numId w:val="4"/>
        </w:numPr>
        <w:rPr>
          <w:lang w:val="fr-FR"/>
        </w:rPr>
      </w:pPr>
      <w:r w:rsidRPr="00F83E59">
        <w:rPr>
          <w:lang w:val="fr-FR"/>
        </w:rPr>
        <w:t>Quelles sont les atouts</w:t>
      </w:r>
      <w:r w:rsidR="00A941D9" w:rsidRPr="00F83E59">
        <w:rPr>
          <w:lang w:val="fr-FR"/>
        </w:rPr>
        <w:t>/points forts</w:t>
      </w:r>
      <w:r w:rsidRPr="00F83E59">
        <w:rPr>
          <w:lang w:val="fr-FR"/>
        </w:rPr>
        <w:t xml:space="preserve"> de MedWet </w:t>
      </w:r>
      <w:r w:rsidR="00A941D9" w:rsidRPr="00F83E59">
        <w:rPr>
          <w:lang w:val="fr-FR"/>
        </w:rPr>
        <w:t xml:space="preserve">à développer dans </w:t>
      </w:r>
      <w:proofErr w:type="gramStart"/>
      <w:r w:rsidR="00A941D9" w:rsidRPr="00F83E59">
        <w:rPr>
          <w:lang w:val="fr-FR"/>
        </w:rPr>
        <w:t>l'avenir?</w:t>
      </w:r>
      <w:proofErr w:type="gramEnd"/>
      <w:r w:rsidR="00A941D9" w:rsidRPr="00F83E59">
        <w:rPr>
          <w:lang w:val="fr-FR"/>
        </w:rPr>
        <w:t xml:space="preserve"> </w:t>
      </w:r>
    </w:p>
    <w:p w14:paraId="7EF5406F" w14:textId="77777777" w:rsidR="00AE1186" w:rsidRPr="00F83E59" w:rsidRDefault="00AE1186" w:rsidP="00AE1186">
      <w:pPr>
        <w:rPr>
          <w:lang w:val="fr-FR"/>
        </w:rPr>
      </w:pPr>
    </w:p>
    <w:p w14:paraId="21B5E4C7" w14:textId="77777777" w:rsidR="00AE1186" w:rsidRPr="00F83E59" w:rsidRDefault="00A941D9" w:rsidP="00AE1186">
      <w:pPr>
        <w:rPr>
          <w:b/>
          <w:sz w:val="20"/>
          <w:szCs w:val="20"/>
          <w:u w:val="single"/>
          <w:lang w:val="fr-FR"/>
        </w:rPr>
      </w:pPr>
      <w:r w:rsidRPr="00F83E59">
        <w:rPr>
          <w:lang w:val="fr-FR"/>
        </w:rPr>
        <w:t>Ce rapport couvre la période débutant avec MedWet/Com 12 (Paris, février</w:t>
      </w:r>
      <w:r w:rsidR="00AE1186" w:rsidRPr="00F83E59">
        <w:rPr>
          <w:lang w:val="fr-FR"/>
        </w:rPr>
        <w:t xml:space="preserve"> 2016) </w:t>
      </w:r>
      <w:r w:rsidR="001B164F">
        <w:rPr>
          <w:lang w:val="fr-FR"/>
        </w:rPr>
        <w:t xml:space="preserve">ou plus précisément </w:t>
      </w:r>
      <w:r w:rsidRPr="00F83E59">
        <w:rPr>
          <w:lang w:val="fr-FR"/>
        </w:rPr>
        <w:t>la période février 2016 – septembre</w:t>
      </w:r>
      <w:r w:rsidR="00AE1186" w:rsidRPr="00F83E59">
        <w:rPr>
          <w:lang w:val="fr-FR"/>
        </w:rPr>
        <w:t xml:space="preserve"> 2018. </w:t>
      </w:r>
      <w:r w:rsidRPr="00F83E59">
        <w:rPr>
          <w:lang w:val="fr-FR"/>
        </w:rPr>
        <w:t>Il a été élaboré par l'actuel secrétaire MedWet qui a pris ses fonctions le 1er janvier</w:t>
      </w:r>
      <w:r w:rsidR="00AE1186" w:rsidRPr="00F83E59">
        <w:rPr>
          <w:lang w:val="fr-FR"/>
        </w:rPr>
        <w:t xml:space="preserve"> 2018.</w:t>
      </w:r>
    </w:p>
    <w:p w14:paraId="5A1662E9" w14:textId="77777777" w:rsidR="00345278" w:rsidRPr="00F83E59" w:rsidRDefault="00345278" w:rsidP="00AE1817">
      <w:pPr>
        <w:rPr>
          <w:lang w:val="fr-FR"/>
        </w:rPr>
      </w:pPr>
    </w:p>
    <w:p w14:paraId="27DD5C76" w14:textId="77777777" w:rsidR="00446F9B" w:rsidRPr="00F83E59" w:rsidRDefault="00446F9B" w:rsidP="00AE1817">
      <w:pPr>
        <w:rPr>
          <w:lang w:val="fr-FR"/>
        </w:rPr>
      </w:pPr>
    </w:p>
    <w:p w14:paraId="7230F035" w14:textId="77777777" w:rsidR="00446F9B" w:rsidRPr="00C729DA" w:rsidRDefault="00C729DA" w:rsidP="00AE1817">
      <w:pPr>
        <w:pStyle w:val="Titolo1"/>
        <w:rPr>
          <w:lang w:val="fr-FR"/>
        </w:rPr>
      </w:pPr>
      <w:bookmarkStart w:id="2" w:name="_Toc525896560"/>
      <w:r w:rsidRPr="00C729DA">
        <w:rPr>
          <w:lang w:val="fr-FR"/>
        </w:rPr>
        <w:t xml:space="preserve">Les objectifs </w:t>
      </w:r>
      <w:r>
        <w:rPr>
          <w:lang w:val="fr-FR"/>
        </w:rPr>
        <w:t>atteint</w:t>
      </w:r>
      <w:r w:rsidRPr="00C729DA">
        <w:rPr>
          <w:lang w:val="fr-FR"/>
        </w:rPr>
        <w:t xml:space="preserve">s </w:t>
      </w:r>
      <w:proofErr w:type="gramStart"/>
      <w:r w:rsidRPr="00C729DA">
        <w:rPr>
          <w:lang w:val="fr-FR"/>
        </w:rPr>
        <w:t>suite au</w:t>
      </w:r>
      <w:proofErr w:type="gramEnd"/>
      <w:r w:rsidR="007F5BFC" w:rsidRPr="00C729DA">
        <w:rPr>
          <w:lang w:val="fr-FR"/>
        </w:rPr>
        <w:t xml:space="preserve"> MedWet/Com12</w:t>
      </w:r>
      <w:r w:rsidR="00D865B6" w:rsidRPr="00C729DA">
        <w:rPr>
          <w:lang w:val="fr-FR"/>
        </w:rPr>
        <w:t xml:space="preserve"> </w:t>
      </w:r>
      <w:r w:rsidR="007F5BFC" w:rsidRPr="00C729DA">
        <w:rPr>
          <w:lang w:val="fr-FR"/>
        </w:rPr>
        <w:t>(</w:t>
      </w:r>
      <w:r w:rsidR="00446F9B" w:rsidRPr="00C729DA">
        <w:rPr>
          <w:lang w:val="fr-FR"/>
        </w:rPr>
        <w:t>2016-2018</w:t>
      </w:r>
      <w:r w:rsidR="007F5BFC" w:rsidRPr="00C729DA">
        <w:rPr>
          <w:lang w:val="fr-FR"/>
        </w:rPr>
        <w:t>)</w:t>
      </w:r>
      <w:bookmarkEnd w:id="2"/>
    </w:p>
    <w:p w14:paraId="5A7C1D2F" w14:textId="77777777" w:rsidR="006479B1" w:rsidRPr="00F83E59" w:rsidRDefault="002B4716" w:rsidP="00AE1817">
      <w:pPr>
        <w:pStyle w:val="Titolo2"/>
        <w:rPr>
          <w:lang w:val="fr-FR"/>
        </w:rPr>
      </w:pPr>
      <w:bookmarkStart w:id="3" w:name="_Toc525896561"/>
      <w:r w:rsidRPr="00F83E59">
        <w:rPr>
          <w:lang w:val="fr-FR"/>
        </w:rPr>
        <w:t>Qu'</w:t>
      </w:r>
      <w:proofErr w:type="spellStart"/>
      <w:r w:rsidRPr="00F83E59">
        <w:rPr>
          <w:lang w:val="fr-FR"/>
        </w:rPr>
        <w:t>a t</w:t>
      </w:r>
      <w:proofErr w:type="spellEnd"/>
      <w:r w:rsidRPr="00F83E59">
        <w:rPr>
          <w:lang w:val="fr-FR"/>
        </w:rPr>
        <w:t xml:space="preserve">-il été </w:t>
      </w:r>
      <w:r w:rsidR="001B164F">
        <w:rPr>
          <w:lang w:val="fr-FR"/>
        </w:rPr>
        <w:t>réalisé</w:t>
      </w:r>
      <w:r w:rsidRPr="00F83E59">
        <w:rPr>
          <w:lang w:val="fr-FR"/>
        </w:rPr>
        <w:t xml:space="preserve"> jusqu'à </w:t>
      </w:r>
      <w:r w:rsidR="001B164F">
        <w:rPr>
          <w:lang w:val="fr-FR"/>
        </w:rPr>
        <w:t xml:space="preserve">ce </w:t>
      </w:r>
      <w:proofErr w:type="gramStart"/>
      <w:r w:rsidR="001B164F">
        <w:rPr>
          <w:lang w:val="fr-FR"/>
        </w:rPr>
        <w:t>jour</w:t>
      </w:r>
      <w:r w:rsidR="006479B1" w:rsidRPr="00F83E59">
        <w:rPr>
          <w:lang w:val="fr-FR"/>
        </w:rPr>
        <w:t>?</w:t>
      </w:r>
      <w:bookmarkEnd w:id="3"/>
      <w:proofErr w:type="gramEnd"/>
    </w:p>
    <w:p w14:paraId="66787EB2" w14:textId="77777777" w:rsidR="001B164F" w:rsidRDefault="002B4716" w:rsidP="00AE1817">
      <w:pPr>
        <w:rPr>
          <w:lang w:val="fr-FR"/>
        </w:rPr>
      </w:pPr>
      <w:r w:rsidRPr="00F83E59">
        <w:rPr>
          <w:lang w:val="fr-FR"/>
        </w:rPr>
        <w:t>Le défi principal de l'initiative MedWet tel que défini par la MedWet/Com de</w:t>
      </w:r>
      <w:r w:rsidR="007F5BFC" w:rsidRPr="00F83E59">
        <w:rPr>
          <w:lang w:val="fr-FR"/>
        </w:rPr>
        <w:t xml:space="preserve"> Paris</w:t>
      </w:r>
      <w:r w:rsidR="00446F9B" w:rsidRPr="00F83E59">
        <w:rPr>
          <w:lang w:val="fr-FR"/>
        </w:rPr>
        <w:t xml:space="preserve">, </w:t>
      </w:r>
      <w:r w:rsidRPr="00F83E59">
        <w:rPr>
          <w:lang w:val="fr-FR"/>
        </w:rPr>
        <w:t xml:space="preserve">et plus particulièrement pendant la période </w:t>
      </w:r>
      <w:r w:rsidR="00446F9B" w:rsidRPr="00F83E59">
        <w:rPr>
          <w:lang w:val="fr-FR"/>
        </w:rPr>
        <w:t xml:space="preserve">2016-2018, </w:t>
      </w:r>
      <w:r w:rsidRPr="00F83E59">
        <w:rPr>
          <w:lang w:val="fr-FR"/>
        </w:rPr>
        <w:t xml:space="preserve">a été représenté par la capacité à trouver des solutions alternatives pour les gouvernements et les institutions méditerranéennes pour financer la conservation des zones humides et les rendre prioritaires dans leur agenda politique. Dans cet objectif, </w:t>
      </w:r>
      <w:r w:rsidR="00446F9B" w:rsidRPr="00F83E59">
        <w:rPr>
          <w:lang w:val="fr-FR"/>
        </w:rPr>
        <w:t xml:space="preserve">MedWet </w:t>
      </w:r>
      <w:r w:rsidRPr="00F83E59">
        <w:rPr>
          <w:lang w:val="fr-FR"/>
        </w:rPr>
        <w:t xml:space="preserve">a défini un cadre d'Action (2016-2030) très ambitieux, un plan de travail stratégique </w:t>
      </w:r>
      <w:r w:rsidR="00446F9B" w:rsidRPr="00F83E59">
        <w:rPr>
          <w:lang w:val="fr-FR"/>
        </w:rPr>
        <w:t xml:space="preserve">2016-2017 (Paris, 2016) </w:t>
      </w:r>
      <w:r w:rsidRPr="00F83E59">
        <w:rPr>
          <w:lang w:val="fr-FR"/>
        </w:rPr>
        <w:t xml:space="preserve">et un plan de travail pour la période 2018. </w:t>
      </w:r>
    </w:p>
    <w:p w14:paraId="37A15EB6" w14:textId="77777777" w:rsidR="00446F9B" w:rsidRPr="00F83E59" w:rsidRDefault="002B4716" w:rsidP="00AE1817">
      <w:pPr>
        <w:rPr>
          <w:lang w:val="fr-FR"/>
        </w:rPr>
      </w:pPr>
      <w:r w:rsidRPr="00F83E59">
        <w:rPr>
          <w:lang w:val="fr-FR"/>
        </w:rPr>
        <w:t xml:space="preserve">Deux objectifs principaux définis par la </w:t>
      </w:r>
      <w:r w:rsidR="00446F9B" w:rsidRPr="00F83E59">
        <w:rPr>
          <w:lang w:val="fr-FR"/>
        </w:rPr>
        <w:t xml:space="preserve">MedWet/Com </w:t>
      </w:r>
      <w:r w:rsidRPr="00F83E59">
        <w:rPr>
          <w:lang w:val="fr-FR"/>
        </w:rPr>
        <w:t xml:space="preserve">étaient les </w:t>
      </w:r>
      <w:proofErr w:type="gramStart"/>
      <w:r w:rsidRPr="00F83E59">
        <w:rPr>
          <w:lang w:val="fr-FR"/>
        </w:rPr>
        <w:t>suivants:</w:t>
      </w:r>
      <w:proofErr w:type="gramEnd"/>
      <w:r w:rsidRPr="00F83E59">
        <w:rPr>
          <w:lang w:val="fr-FR"/>
        </w:rPr>
        <w:t xml:space="preserve"> </w:t>
      </w:r>
    </w:p>
    <w:p w14:paraId="44BB431C" w14:textId="77777777" w:rsidR="00446F9B" w:rsidRPr="00F83E59" w:rsidRDefault="00446F9B" w:rsidP="00AE1817">
      <w:pPr>
        <w:rPr>
          <w:lang w:val="fr-FR"/>
        </w:rPr>
      </w:pPr>
      <w:r w:rsidRPr="00F83E59">
        <w:rPr>
          <w:lang w:val="fr-FR"/>
        </w:rPr>
        <w:t xml:space="preserve">1 - </w:t>
      </w:r>
      <w:r w:rsidR="002B4716" w:rsidRPr="00F83E59">
        <w:rPr>
          <w:lang w:val="fr-FR"/>
        </w:rPr>
        <w:t xml:space="preserve">Accroitre et renforcer le </w:t>
      </w:r>
      <w:r w:rsidR="001B164F" w:rsidRPr="00F83E59">
        <w:rPr>
          <w:lang w:val="fr-FR"/>
        </w:rPr>
        <w:t>rôle</w:t>
      </w:r>
      <w:r w:rsidR="002B4716" w:rsidRPr="00F83E59">
        <w:rPr>
          <w:lang w:val="fr-FR"/>
        </w:rPr>
        <w:t xml:space="preserve"> de </w:t>
      </w:r>
      <w:r w:rsidRPr="00F83E59">
        <w:rPr>
          <w:lang w:val="fr-FR"/>
        </w:rPr>
        <w:t xml:space="preserve">MedWet </w:t>
      </w:r>
      <w:r w:rsidR="002B4716" w:rsidRPr="00F83E59">
        <w:rPr>
          <w:lang w:val="fr-FR"/>
        </w:rPr>
        <w:t xml:space="preserve">dans la promotion et la coordination de la conservation régionale des zones humides en développant ses capacités en terme de communication, en contribuant à sensibiliser les consciences et à travers la promotion d'actions de </w:t>
      </w:r>
      <w:proofErr w:type="gramStart"/>
      <w:r w:rsidR="002B4716" w:rsidRPr="00F83E59">
        <w:rPr>
          <w:lang w:val="fr-FR"/>
        </w:rPr>
        <w:t>lobbying;</w:t>
      </w:r>
      <w:proofErr w:type="gramEnd"/>
      <w:r w:rsidR="002B4716" w:rsidRPr="00F83E59">
        <w:rPr>
          <w:lang w:val="fr-FR"/>
        </w:rPr>
        <w:t xml:space="preserve"> </w:t>
      </w:r>
    </w:p>
    <w:p w14:paraId="5F0A5E97" w14:textId="77777777" w:rsidR="00446F9B" w:rsidRPr="00F83E59" w:rsidRDefault="00446F9B" w:rsidP="00AE1817">
      <w:pPr>
        <w:rPr>
          <w:lang w:val="fr-FR"/>
        </w:rPr>
      </w:pPr>
      <w:r w:rsidRPr="00F83E59">
        <w:rPr>
          <w:lang w:val="fr-FR"/>
        </w:rPr>
        <w:t xml:space="preserve">2 - </w:t>
      </w:r>
      <w:r w:rsidR="002B4716" w:rsidRPr="00F83E59">
        <w:rPr>
          <w:lang w:val="fr-FR"/>
        </w:rPr>
        <w:t xml:space="preserve">Garantir la durabilité de </w:t>
      </w:r>
      <w:r w:rsidRPr="00F83E59">
        <w:rPr>
          <w:lang w:val="fr-FR"/>
        </w:rPr>
        <w:t xml:space="preserve">MedWet </w:t>
      </w:r>
      <w:r w:rsidR="002B4716" w:rsidRPr="00F83E59">
        <w:rPr>
          <w:lang w:val="fr-FR"/>
        </w:rPr>
        <w:t xml:space="preserve">en permettant aux membres de la MedWet/Com de s'approprier </w:t>
      </w:r>
      <w:r w:rsidR="00C729DA" w:rsidRPr="00F83E59">
        <w:rPr>
          <w:lang w:val="fr-FR"/>
        </w:rPr>
        <w:t>les projets</w:t>
      </w:r>
      <w:r w:rsidRPr="00F83E59">
        <w:rPr>
          <w:lang w:val="fr-FR"/>
        </w:rPr>
        <w:t xml:space="preserve"> </w:t>
      </w:r>
      <w:r w:rsidR="002B4716" w:rsidRPr="00F83E59">
        <w:rPr>
          <w:lang w:val="fr-FR"/>
        </w:rPr>
        <w:t xml:space="preserve">et en assurant les financements nécessaires pour le fonctionnement de la structure et des actions du </w:t>
      </w:r>
      <w:r w:rsidR="001B164F" w:rsidRPr="00F83E59">
        <w:rPr>
          <w:lang w:val="fr-FR"/>
        </w:rPr>
        <w:t>secrétariat</w:t>
      </w:r>
      <w:r w:rsidR="002B4716" w:rsidRPr="00F83E59">
        <w:rPr>
          <w:lang w:val="fr-FR"/>
        </w:rPr>
        <w:t xml:space="preserve"> MedWet.</w:t>
      </w:r>
    </w:p>
    <w:p w14:paraId="2BDBA365" w14:textId="77777777" w:rsidR="00446F9B" w:rsidRPr="00F83E59" w:rsidRDefault="00446F9B" w:rsidP="00AE1817">
      <w:pPr>
        <w:rPr>
          <w:lang w:val="fr-FR"/>
        </w:rPr>
      </w:pPr>
    </w:p>
    <w:p w14:paraId="241819AF" w14:textId="77777777" w:rsidR="00446F9B" w:rsidRPr="00F83E59" w:rsidRDefault="002B4716" w:rsidP="00AE1817">
      <w:pPr>
        <w:rPr>
          <w:lang w:val="fr-FR"/>
        </w:rPr>
      </w:pPr>
      <w:r w:rsidRPr="00F83E59">
        <w:rPr>
          <w:lang w:val="fr-FR"/>
        </w:rPr>
        <w:t>En ce qui concerne le premier objectif, pendant ces 3 années</w:t>
      </w:r>
      <w:r w:rsidR="00446F9B" w:rsidRPr="00F83E59">
        <w:rPr>
          <w:lang w:val="fr-FR"/>
        </w:rPr>
        <w:t>,</w:t>
      </w:r>
      <w:r w:rsidRPr="00F83E59">
        <w:rPr>
          <w:lang w:val="fr-FR"/>
        </w:rPr>
        <w:t xml:space="preserve"> MedWet a réalisé les activités </w:t>
      </w:r>
      <w:proofErr w:type="gramStart"/>
      <w:r w:rsidRPr="00F83E59">
        <w:rPr>
          <w:lang w:val="fr-FR"/>
        </w:rPr>
        <w:t>suivantes:</w:t>
      </w:r>
      <w:proofErr w:type="gramEnd"/>
      <w:r w:rsidRPr="00F83E59">
        <w:rPr>
          <w:lang w:val="fr-FR"/>
        </w:rPr>
        <w:t xml:space="preserve"> </w:t>
      </w:r>
      <w:r w:rsidR="00446F9B" w:rsidRPr="00F83E59">
        <w:rPr>
          <w:lang w:val="fr-FR"/>
        </w:rPr>
        <w:t xml:space="preserve"> </w:t>
      </w:r>
    </w:p>
    <w:p w14:paraId="4B9E06B2" w14:textId="6A7BBA4A" w:rsidR="00446F9B" w:rsidRPr="00F83E59" w:rsidRDefault="002B4716" w:rsidP="00AE1817">
      <w:pPr>
        <w:pStyle w:val="Paragrafoelenco"/>
        <w:numPr>
          <w:ilvl w:val="0"/>
          <w:numId w:val="1"/>
        </w:numPr>
        <w:rPr>
          <w:lang w:val="fr-FR"/>
        </w:rPr>
      </w:pPr>
      <w:r w:rsidRPr="00F83E59">
        <w:rPr>
          <w:lang w:val="fr-FR"/>
        </w:rPr>
        <w:t xml:space="preserve">Le nouveau </w:t>
      </w:r>
      <w:r w:rsidR="001B164F" w:rsidRPr="00F83E59">
        <w:rPr>
          <w:lang w:val="fr-FR"/>
        </w:rPr>
        <w:t>secrétariat</w:t>
      </w:r>
      <w:r w:rsidRPr="00F83E59">
        <w:rPr>
          <w:lang w:val="fr-FR"/>
        </w:rPr>
        <w:t xml:space="preserve"> MedWet a été créé et est pleinement opérationnel depuis début</w:t>
      </w:r>
      <w:r w:rsidR="00446F9B" w:rsidRPr="00F83E59">
        <w:rPr>
          <w:lang w:val="fr-FR"/>
        </w:rPr>
        <w:t xml:space="preserve"> </w:t>
      </w:r>
      <w:proofErr w:type="gramStart"/>
      <w:r w:rsidR="00446F9B" w:rsidRPr="00F83E59">
        <w:rPr>
          <w:lang w:val="fr-FR"/>
        </w:rPr>
        <w:t>2015;</w:t>
      </w:r>
      <w:proofErr w:type="gramEnd"/>
      <w:r w:rsidR="00446F9B" w:rsidRPr="00F83E59">
        <w:rPr>
          <w:lang w:val="fr-FR"/>
        </w:rPr>
        <w:t xml:space="preserve"> </w:t>
      </w:r>
      <w:r w:rsidRPr="00F83E59">
        <w:rPr>
          <w:lang w:val="fr-FR"/>
        </w:rPr>
        <w:t xml:space="preserve">Il a travaillé de façon efficace en adaptant </w:t>
      </w:r>
      <w:r w:rsidR="009568C1" w:rsidRPr="00F83E59">
        <w:rPr>
          <w:lang w:val="fr-FR"/>
        </w:rPr>
        <w:t xml:space="preserve">son </w:t>
      </w:r>
      <w:r w:rsidR="004601A9">
        <w:rPr>
          <w:lang w:val="fr-FR"/>
        </w:rPr>
        <w:t>personnel</w:t>
      </w:r>
      <w:r w:rsidR="009568C1" w:rsidRPr="00F83E59">
        <w:rPr>
          <w:lang w:val="fr-FR"/>
        </w:rPr>
        <w:t xml:space="preserve"> aux actions. A partir de</w:t>
      </w:r>
      <w:r w:rsidRPr="00F83E59">
        <w:rPr>
          <w:lang w:val="fr-FR"/>
        </w:rPr>
        <w:t xml:space="preserve"> février 2017, </w:t>
      </w:r>
      <w:proofErr w:type="gramStart"/>
      <w:r w:rsidRPr="00F83E59">
        <w:rPr>
          <w:lang w:val="fr-FR"/>
        </w:rPr>
        <w:t>suite au</w:t>
      </w:r>
      <w:proofErr w:type="gramEnd"/>
      <w:r w:rsidRPr="00F83E59">
        <w:rPr>
          <w:lang w:val="fr-FR"/>
        </w:rPr>
        <w:t xml:space="preserve"> départ du coordinateur, </w:t>
      </w:r>
      <w:r w:rsidR="009568C1" w:rsidRPr="00F83E59">
        <w:rPr>
          <w:lang w:val="fr-FR"/>
        </w:rPr>
        <w:t xml:space="preserve">le </w:t>
      </w:r>
      <w:r w:rsidR="001B164F" w:rsidRPr="00F83E59">
        <w:rPr>
          <w:lang w:val="fr-FR"/>
        </w:rPr>
        <w:t>secrétariat</w:t>
      </w:r>
      <w:r w:rsidR="009568C1" w:rsidRPr="00F83E59">
        <w:rPr>
          <w:lang w:val="fr-FR"/>
        </w:rPr>
        <w:t xml:space="preserve"> a fonctionné </w:t>
      </w:r>
      <w:r w:rsidR="001B164F" w:rsidRPr="00F83E59">
        <w:rPr>
          <w:lang w:val="fr-FR"/>
        </w:rPr>
        <w:t>grâce</w:t>
      </w:r>
      <w:r w:rsidR="009568C1" w:rsidRPr="00F83E59">
        <w:rPr>
          <w:lang w:val="fr-FR"/>
        </w:rPr>
        <w:t xml:space="preserve"> au</w:t>
      </w:r>
      <w:r w:rsidR="006A7167">
        <w:rPr>
          <w:lang w:val="fr-FR"/>
        </w:rPr>
        <w:t>x</w:t>
      </w:r>
      <w:r w:rsidR="009568C1" w:rsidRPr="00F83E59">
        <w:rPr>
          <w:lang w:val="fr-FR"/>
        </w:rPr>
        <w:t xml:space="preserve"> différents organes de direction (</w:t>
      </w:r>
      <w:r w:rsidR="004601A9">
        <w:rPr>
          <w:lang w:val="fr-FR"/>
        </w:rPr>
        <w:t xml:space="preserve">Comité de Pilotage et </w:t>
      </w:r>
      <w:proofErr w:type="spellStart"/>
      <w:r w:rsidR="004601A9">
        <w:rPr>
          <w:lang w:val="fr-FR"/>
        </w:rPr>
        <w:t>Fo</w:t>
      </w:r>
      <w:r w:rsidR="009568C1" w:rsidRPr="00F83E59">
        <w:rPr>
          <w:lang w:val="fr-FR"/>
        </w:rPr>
        <w:t>C</w:t>
      </w:r>
      <w:proofErr w:type="spellEnd"/>
      <w:r w:rsidR="009568C1" w:rsidRPr="00F83E59">
        <w:rPr>
          <w:lang w:val="fr-FR"/>
        </w:rPr>
        <w:t xml:space="preserve"> "Friends of the Chair"</w:t>
      </w:r>
      <w:r w:rsidR="00C200FE">
        <w:rPr>
          <w:lang w:val="fr-FR"/>
        </w:rPr>
        <w:t xml:space="preserve"> ou Amis de la Président</w:t>
      </w:r>
      <w:r w:rsidR="004601A9">
        <w:rPr>
          <w:lang w:val="fr-FR"/>
        </w:rPr>
        <w:t>e</w:t>
      </w:r>
      <w:r w:rsidR="009568C1" w:rsidRPr="00F83E59">
        <w:rPr>
          <w:lang w:val="fr-FR"/>
        </w:rPr>
        <w:t xml:space="preserve">). Depuis janvier 2018, un </w:t>
      </w:r>
      <w:r w:rsidR="001B164F" w:rsidRPr="00F83E59">
        <w:rPr>
          <w:lang w:val="fr-FR"/>
        </w:rPr>
        <w:t>secrétaire</w:t>
      </w:r>
      <w:r w:rsidR="009568C1" w:rsidRPr="00F83E59">
        <w:rPr>
          <w:lang w:val="fr-FR"/>
        </w:rPr>
        <w:t xml:space="preserve"> est dédié pour </w:t>
      </w:r>
      <w:r w:rsidR="004601A9">
        <w:rPr>
          <w:lang w:val="fr-FR"/>
        </w:rPr>
        <w:t>apporter</w:t>
      </w:r>
      <w:r w:rsidR="009568C1" w:rsidRPr="00F83E59">
        <w:rPr>
          <w:lang w:val="fr-FR"/>
        </w:rPr>
        <w:t xml:space="preserve"> son support au fonctionnement du </w:t>
      </w:r>
      <w:r w:rsidR="006A7167" w:rsidRPr="00F83E59">
        <w:rPr>
          <w:lang w:val="fr-FR"/>
        </w:rPr>
        <w:t>secrétariat ;</w:t>
      </w:r>
      <w:r w:rsidR="009568C1" w:rsidRPr="00F83E59">
        <w:rPr>
          <w:lang w:val="fr-FR"/>
        </w:rPr>
        <w:t xml:space="preserve"> </w:t>
      </w:r>
    </w:p>
    <w:p w14:paraId="0873B661" w14:textId="77777777" w:rsidR="00446F9B" w:rsidRPr="00F83E59" w:rsidRDefault="009568C1" w:rsidP="00AE1817">
      <w:pPr>
        <w:pStyle w:val="Paragrafoelenco"/>
        <w:numPr>
          <w:ilvl w:val="0"/>
          <w:numId w:val="1"/>
        </w:numPr>
        <w:rPr>
          <w:lang w:val="fr-FR"/>
        </w:rPr>
      </w:pPr>
      <w:r w:rsidRPr="00F83E59">
        <w:rPr>
          <w:lang w:val="fr-FR"/>
        </w:rPr>
        <w:t xml:space="preserve">Des synergies avec les partenaires régionaux et internationaux de la Méditerranée ont été renforcées, à travers </w:t>
      </w:r>
      <w:r w:rsidR="00C729DA" w:rsidRPr="00F83E59">
        <w:rPr>
          <w:lang w:val="fr-FR"/>
        </w:rPr>
        <w:t>notamment :</w:t>
      </w:r>
      <w:r w:rsidRPr="00F83E59">
        <w:rPr>
          <w:lang w:val="fr-FR"/>
        </w:rPr>
        <w:t xml:space="preserve">  </w:t>
      </w:r>
    </w:p>
    <w:p w14:paraId="5A28674D" w14:textId="77777777" w:rsidR="00446F9B" w:rsidRPr="00F83E59" w:rsidRDefault="009568C1" w:rsidP="00AE1817">
      <w:pPr>
        <w:pStyle w:val="Paragrafoelenco"/>
        <w:numPr>
          <w:ilvl w:val="1"/>
          <w:numId w:val="1"/>
        </w:numPr>
        <w:rPr>
          <w:lang w:val="fr-FR"/>
        </w:rPr>
      </w:pPr>
      <w:r w:rsidRPr="00F83E59">
        <w:rPr>
          <w:lang w:val="fr-FR"/>
        </w:rPr>
        <w:t xml:space="preserve">La mise en </w:t>
      </w:r>
      <w:r w:rsidR="001B164F" w:rsidRPr="00F83E59">
        <w:rPr>
          <w:lang w:val="fr-FR"/>
        </w:rPr>
        <w:t>œuvre</w:t>
      </w:r>
      <w:r w:rsidRPr="00F83E59">
        <w:rPr>
          <w:lang w:val="fr-FR"/>
        </w:rPr>
        <w:t xml:space="preserve"> de la stratégie de communication (</w:t>
      </w:r>
      <w:r w:rsidR="001B164F">
        <w:rPr>
          <w:lang w:val="fr-FR"/>
        </w:rPr>
        <w:t>site web</w:t>
      </w:r>
      <w:r w:rsidRPr="00F83E59">
        <w:rPr>
          <w:lang w:val="fr-FR"/>
        </w:rPr>
        <w:t>, présence sur les réseaux sociaux,</w:t>
      </w:r>
      <w:r w:rsidR="00446F9B" w:rsidRPr="00F83E59">
        <w:rPr>
          <w:lang w:val="fr-FR"/>
        </w:rPr>
        <w:t xml:space="preserve"> </w:t>
      </w:r>
      <w:r w:rsidR="00AE1817" w:rsidRPr="00F83E59">
        <w:rPr>
          <w:lang w:val="fr-FR"/>
        </w:rPr>
        <w:t xml:space="preserve">newsletter, </w:t>
      </w:r>
      <w:r w:rsidRPr="00F83E59">
        <w:rPr>
          <w:lang w:val="fr-FR"/>
        </w:rPr>
        <w:t xml:space="preserve">événements, World </w:t>
      </w:r>
      <w:proofErr w:type="spellStart"/>
      <w:r w:rsidRPr="00F83E59">
        <w:rPr>
          <w:lang w:val="fr-FR"/>
        </w:rPr>
        <w:t>Wetlands</w:t>
      </w:r>
      <w:proofErr w:type="spellEnd"/>
      <w:r w:rsidRPr="00F83E59">
        <w:rPr>
          <w:lang w:val="fr-FR"/>
        </w:rPr>
        <w:t xml:space="preserve"> Day, formations</w:t>
      </w:r>
      <w:r w:rsidR="00446F9B" w:rsidRPr="00F83E59">
        <w:rPr>
          <w:lang w:val="fr-FR"/>
        </w:rPr>
        <w:t>)</w:t>
      </w:r>
    </w:p>
    <w:p w14:paraId="5B0FDA6D" w14:textId="155C8DC2" w:rsidR="00446F9B" w:rsidRPr="00F83E59" w:rsidRDefault="009568C1" w:rsidP="00AE1817">
      <w:pPr>
        <w:pStyle w:val="Paragrafoelenco"/>
        <w:numPr>
          <w:ilvl w:val="1"/>
          <w:numId w:val="1"/>
        </w:numPr>
        <w:rPr>
          <w:lang w:val="fr-FR"/>
        </w:rPr>
      </w:pPr>
      <w:r w:rsidRPr="00F83E59">
        <w:rPr>
          <w:lang w:val="fr-FR"/>
        </w:rPr>
        <w:t xml:space="preserve">Le lancement et la coordination d'un réseau actif de chercheurs et d'experts quant à la conservation des zones humides </w:t>
      </w:r>
      <w:r w:rsidR="00446F9B" w:rsidRPr="00F83E59">
        <w:rPr>
          <w:lang w:val="fr-FR"/>
        </w:rPr>
        <w:t>(M</w:t>
      </w:r>
      <w:r w:rsidR="004601A9">
        <w:rPr>
          <w:lang w:val="fr-FR"/>
        </w:rPr>
        <w:t>edWet / RST</w:t>
      </w:r>
      <w:r w:rsidR="00446F9B" w:rsidRPr="00F83E59">
        <w:rPr>
          <w:lang w:val="fr-FR"/>
        </w:rPr>
        <w:t xml:space="preserve">), </w:t>
      </w:r>
    </w:p>
    <w:p w14:paraId="0A3B5F31" w14:textId="77777777" w:rsidR="00446F9B" w:rsidRPr="00F83E59" w:rsidRDefault="009568C1" w:rsidP="00AE1817">
      <w:pPr>
        <w:pStyle w:val="Paragrafoelenco"/>
        <w:numPr>
          <w:ilvl w:val="1"/>
          <w:numId w:val="1"/>
        </w:numPr>
        <w:rPr>
          <w:lang w:val="fr-FR"/>
        </w:rPr>
      </w:pPr>
      <w:r w:rsidRPr="00F83E59">
        <w:rPr>
          <w:lang w:val="fr-FR"/>
        </w:rPr>
        <w:t xml:space="preserve">La consolidation du réseau des gestionnaires des sites méditerranéens Ramsar </w:t>
      </w:r>
      <w:r w:rsidR="00AE1817" w:rsidRPr="00F83E59">
        <w:rPr>
          <w:lang w:val="fr-FR"/>
        </w:rPr>
        <w:t>(MeRSiM-Net)</w:t>
      </w:r>
      <w:r w:rsidRPr="00F83E59">
        <w:rPr>
          <w:lang w:val="fr-FR"/>
        </w:rPr>
        <w:t xml:space="preserve">, en s'appuyant sur le réseau Culture MedWet et autres initiatives tels que l'atelier </w:t>
      </w:r>
      <w:r w:rsidR="00446F9B" w:rsidRPr="00F83E59">
        <w:rPr>
          <w:lang w:val="fr-FR"/>
        </w:rPr>
        <w:lastRenderedPageBreak/>
        <w:t>“</w:t>
      </w:r>
      <w:proofErr w:type="spellStart"/>
      <w:r w:rsidR="00446F9B" w:rsidRPr="00F83E59">
        <w:rPr>
          <w:lang w:val="fr-FR"/>
        </w:rPr>
        <w:t>Visitors</w:t>
      </w:r>
      <w:proofErr w:type="spellEnd"/>
      <w:r w:rsidR="00446F9B" w:rsidRPr="00F83E59">
        <w:rPr>
          <w:lang w:val="fr-FR"/>
        </w:rPr>
        <w:t xml:space="preserve"> Management in </w:t>
      </w:r>
      <w:proofErr w:type="spellStart"/>
      <w:r w:rsidR="00446F9B" w:rsidRPr="00F83E59">
        <w:rPr>
          <w:lang w:val="fr-FR"/>
        </w:rPr>
        <w:t>Protected</w:t>
      </w:r>
      <w:proofErr w:type="spellEnd"/>
      <w:r w:rsidR="00446F9B" w:rsidRPr="00F83E59">
        <w:rPr>
          <w:lang w:val="fr-FR"/>
        </w:rPr>
        <w:t xml:space="preserve"> </w:t>
      </w:r>
      <w:proofErr w:type="spellStart"/>
      <w:proofErr w:type="gramStart"/>
      <w:r w:rsidR="00446F9B" w:rsidRPr="00F83E59">
        <w:rPr>
          <w:lang w:val="fr-FR"/>
        </w:rPr>
        <w:t>Wetlands</w:t>
      </w:r>
      <w:proofErr w:type="spellEnd"/>
      <w:r w:rsidR="00446F9B" w:rsidRPr="00F83E59">
        <w:rPr>
          <w:lang w:val="fr-FR"/>
        </w:rPr>
        <w:t>:</w:t>
      </w:r>
      <w:proofErr w:type="gramEnd"/>
      <w:r w:rsidR="00446F9B" w:rsidRPr="00F83E59">
        <w:rPr>
          <w:lang w:val="fr-FR"/>
        </w:rPr>
        <w:t xml:space="preserve"> </w:t>
      </w:r>
      <w:proofErr w:type="spellStart"/>
      <w:r w:rsidR="00446F9B" w:rsidRPr="00F83E59">
        <w:rPr>
          <w:lang w:val="fr-FR"/>
        </w:rPr>
        <w:t>Making</w:t>
      </w:r>
      <w:proofErr w:type="spellEnd"/>
      <w:r w:rsidR="00446F9B" w:rsidRPr="00F83E59">
        <w:rPr>
          <w:lang w:val="fr-FR"/>
        </w:rPr>
        <w:t xml:space="preserve"> </w:t>
      </w:r>
      <w:proofErr w:type="spellStart"/>
      <w:r w:rsidR="00446F9B" w:rsidRPr="00F83E59">
        <w:rPr>
          <w:lang w:val="fr-FR"/>
        </w:rPr>
        <w:t>them</w:t>
      </w:r>
      <w:proofErr w:type="spellEnd"/>
      <w:r w:rsidR="00446F9B" w:rsidRPr="00F83E59">
        <w:rPr>
          <w:lang w:val="fr-FR"/>
        </w:rPr>
        <w:t xml:space="preserve"> the allies of c</w:t>
      </w:r>
      <w:r w:rsidRPr="00F83E59">
        <w:rPr>
          <w:lang w:val="fr-FR"/>
        </w:rPr>
        <w:t>onservation” qui a eu lieu du 24 au 29 juillet</w:t>
      </w:r>
      <w:r w:rsidR="00345278" w:rsidRPr="00F83E59">
        <w:rPr>
          <w:lang w:val="fr-FR"/>
        </w:rPr>
        <w:t xml:space="preserve"> </w:t>
      </w:r>
      <w:r w:rsidR="00446F9B" w:rsidRPr="00F83E59">
        <w:rPr>
          <w:lang w:val="fr-FR"/>
        </w:rPr>
        <w:t>2017</w:t>
      </w:r>
      <w:r w:rsidRPr="00F83E59">
        <w:rPr>
          <w:lang w:val="fr-FR"/>
        </w:rPr>
        <w:t xml:space="preserve"> en Espagne</w:t>
      </w:r>
      <w:r w:rsidR="00446F9B" w:rsidRPr="00F83E59">
        <w:rPr>
          <w:lang w:val="fr-FR"/>
        </w:rPr>
        <w:t>,</w:t>
      </w:r>
    </w:p>
    <w:p w14:paraId="22BF9B3E" w14:textId="77777777" w:rsidR="00446F9B" w:rsidRPr="00F83E59" w:rsidRDefault="00A97445" w:rsidP="00AE1817">
      <w:pPr>
        <w:pStyle w:val="Paragrafoelenco"/>
        <w:numPr>
          <w:ilvl w:val="1"/>
          <w:numId w:val="1"/>
        </w:numPr>
        <w:rPr>
          <w:lang w:val="fr-FR"/>
        </w:rPr>
      </w:pPr>
      <w:r w:rsidRPr="00F83E59">
        <w:rPr>
          <w:lang w:val="fr-FR"/>
        </w:rPr>
        <w:t xml:space="preserve">Participation active aux événements nationaux, régionaux and internationaux, </w:t>
      </w:r>
    </w:p>
    <w:p w14:paraId="2BB35518" w14:textId="77777777" w:rsidR="00446F9B" w:rsidRPr="00F83E59" w:rsidRDefault="00C729DA" w:rsidP="00AE1817">
      <w:pPr>
        <w:pStyle w:val="Paragrafoelenco"/>
        <w:numPr>
          <w:ilvl w:val="1"/>
          <w:numId w:val="1"/>
        </w:numPr>
        <w:rPr>
          <w:lang w:val="fr-FR"/>
        </w:rPr>
      </w:pPr>
      <w:r w:rsidRPr="00F83E59">
        <w:rPr>
          <w:lang w:val="fr-FR"/>
        </w:rPr>
        <w:t>Participation</w:t>
      </w:r>
      <w:r w:rsidR="00446F9B" w:rsidRPr="00F83E59">
        <w:rPr>
          <w:lang w:val="fr-FR"/>
        </w:rPr>
        <w:t xml:space="preserve"> </w:t>
      </w:r>
      <w:r w:rsidR="00A97445" w:rsidRPr="00F83E59">
        <w:rPr>
          <w:lang w:val="fr-FR"/>
        </w:rPr>
        <w:t xml:space="preserve">et </w:t>
      </w:r>
      <w:r w:rsidR="001B164F" w:rsidRPr="00F83E59">
        <w:rPr>
          <w:lang w:val="fr-FR"/>
        </w:rPr>
        <w:t>développement</w:t>
      </w:r>
      <w:r w:rsidR="00A97445" w:rsidRPr="00F83E59">
        <w:rPr>
          <w:lang w:val="fr-FR"/>
        </w:rPr>
        <w:t xml:space="preserve"> de projet financés </w:t>
      </w:r>
      <w:r w:rsidR="001B164F">
        <w:rPr>
          <w:lang w:val="fr-FR"/>
        </w:rPr>
        <w:t>par l’intermédiaire de</w:t>
      </w:r>
      <w:r w:rsidR="00A97445" w:rsidRPr="00F83E59">
        <w:rPr>
          <w:lang w:val="fr-FR"/>
        </w:rPr>
        <w:t xml:space="preserve"> donateurs</w:t>
      </w:r>
    </w:p>
    <w:p w14:paraId="19D43CB5" w14:textId="77777777" w:rsidR="00446F9B" w:rsidRPr="00F83E59" w:rsidRDefault="00C729DA" w:rsidP="00AE1817">
      <w:pPr>
        <w:pStyle w:val="Paragrafoelenco"/>
        <w:numPr>
          <w:ilvl w:val="1"/>
          <w:numId w:val="1"/>
        </w:numPr>
        <w:rPr>
          <w:lang w:val="fr-FR"/>
        </w:rPr>
      </w:pPr>
      <w:r w:rsidRPr="00F83E59">
        <w:rPr>
          <w:lang w:val="fr-FR"/>
        </w:rPr>
        <w:t>Le</w:t>
      </w:r>
      <w:r w:rsidR="00A97445" w:rsidRPr="00F83E59">
        <w:rPr>
          <w:lang w:val="fr-FR"/>
        </w:rPr>
        <w:t xml:space="preserve"> développement de</w:t>
      </w:r>
      <w:r w:rsidR="001B164F">
        <w:rPr>
          <w:lang w:val="fr-FR"/>
        </w:rPr>
        <w:t xml:space="preserve"> synergies avec l'Observatoire Méditerranéen des Zones H</w:t>
      </w:r>
      <w:r w:rsidR="00A97445" w:rsidRPr="00F83E59">
        <w:rPr>
          <w:lang w:val="fr-FR"/>
        </w:rPr>
        <w:t xml:space="preserve">umides, en particulier pour la communication et la mise en réseau </w:t>
      </w:r>
    </w:p>
    <w:p w14:paraId="7E29AE10" w14:textId="77777777" w:rsidR="00A03741" w:rsidRDefault="00A03741" w:rsidP="00AE1817">
      <w:pPr>
        <w:rPr>
          <w:lang w:val="fr-FR"/>
        </w:rPr>
      </w:pPr>
    </w:p>
    <w:p w14:paraId="20079280" w14:textId="2DC6143F" w:rsidR="00D865B6" w:rsidRPr="00F83E59" w:rsidRDefault="00D8576F" w:rsidP="00AE1817">
      <w:pPr>
        <w:rPr>
          <w:lang w:val="fr-FR"/>
        </w:rPr>
      </w:pPr>
      <w:r w:rsidRPr="00F83E59">
        <w:rPr>
          <w:lang w:val="fr-FR"/>
        </w:rPr>
        <w:t>En ce qui concerne le de</w:t>
      </w:r>
      <w:r w:rsidR="001B164F">
        <w:rPr>
          <w:lang w:val="fr-FR"/>
        </w:rPr>
        <w:t xml:space="preserve">uxième objectif, la durabilité et </w:t>
      </w:r>
      <w:r w:rsidRPr="00F83E59">
        <w:rPr>
          <w:lang w:val="fr-FR"/>
        </w:rPr>
        <w:t xml:space="preserve">les relations de MedWet avec les membres du comité MedWet se sont accrues au cours des dernières années. En février 2016, la France a hébergé le 12ème </w:t>
      </w:r>
      <w:r w:rsidR="00446F9B" w:rsidRPr="00F83E59">
        <w:rPr>
          <w:lang w:val="fr-FR"/>
        </w:rPr>
        <w:t xml:space="preserve">meeting </w:t>
      </w:r>
      <w:r w:rsidRPr="00F83E59">
        <w:rPr>
          <w:lang w:val="fr-FR"/>
        </w:rPr>
        <w:t>du comité des zones humides méditerranéennes (MedWet / Com12) à</w:t>
      </w:r>
      <w:r w:rsidR="00446F9B" w:rsidRPr="00F83E59">
        <w:rPr>
          <w:lang w:val="fr-FR"/>
        </w:rPr>
        <w:t xml:space="preserve"> Paris. </w:t>
      </w:r>
      <w:r w:rsidRPr="00F83E59">
        <w:rPr>
          <w:lang w:val="fr-FR"/>
        </w:rPr>
        <w:t xml:space="preserve">Cette rencontre, rassemblant un grand nombre des membres </w:t>
      </w:r>
      <w:r w:rsidR="004601A9">
        <w:rPr>
          <w:lang w:val="fr-FR"/>
        </w:rPr>
        <w:t xml:space="preserve">de </w:t>
      </w:r>
      <w:r w:rsidRPr="00F83E59">
        <w:rPr>
          <w:lang w:val="fr-FR"/>
        </w:rPr>
        <w:t xml:space="preserve">MedWet, a permis l'approbation du cadre d'actions MedWet 2016-2030. L'Hébergement du </w:t>
      </w:r>
      <w:r w:rsidR="00450B26" w:rsidRPr="00F83E59">
        <w:rPr>
          <w:lang w:val="fr-FR"/>
        </w:rPr>
        <w:t>secrétariat</w:t>
      </w:r>
      <w:r w:rsidRPr="00F83E59">
        <w:rPr>
          <w:lang w:val="fr-FR"/>
        </w:rPr>
        <w:t xml:space="preserve"> MedWet en France, à l</w:t>
      </w:r>
      <w:r w:rsidR="004601A9">
        <w:rPr>
          <w:lang w:val="fr-FR"/>
        </w:rPr>
        <w:t xml:space="preserve">a Tour du </w:t>
      </w:r>
      <w:proofErr w:type="spellStart"/>
      <w:r w:rsidR="004601A9">
        <w:rPr>
          <w:lang w:val="fr-FR"/>
        </w:rPr>
        <w:t>Valat</w:t>
      </w:r>
      <w:proofErr w:type="spellEnd"/>
      <w:r w:rsidR="004601A9">
        <w:rPr>
          <w:lang w:val="fr-FR"/>
        </w:rPr>
        <w:t xml:space="preserve">, </w:t>
      </w:r>
      <w:proofErr w:type="spellStart"/>
      <w:r w:rsidR="004601A9">
        <w:rPr>
          <w:lang w:val="fr-FR"/>
        </w:rPr>
        <w:t>à</w:t>
      </w:r>
      <w:proofErr w:type="spellEnd"/>
      <w:r w:rsidR="004601A9">
        <w:rPr>
          <w:lang w:val="fr-FR"/>
        </w:rPr>
        <w:t xml:space="preserve"> été confirmé</w:t>
      </w:r>
      <w:r w:rsidRPr="00F83E59">
        <w:rPr>
          <w:lang w:val="fr-FR"/>
        </w:rPr>
        <w:t xml:space="preserve"> en cette </w:t>
      </w:r>
      <w:r w:rsidR="00450B26" w:rsidRPr="00F83E59">
        <w:rPr>
          <w:lang w:val="fr-FR"/>
        </w:rPr>
        <w:t>même</w:t>
      </w:r>
      <w:r w:rsidRPr="00F83E59">
        <w:rPr>
          <w:lang w:val="fr-FR"/>
        </w:rPr>
        <w:t xml:space="preserve"> occasion</w:t>
      </w:r>
      <w:r w:rsidR="00446F9B" w:rsidRPr="00F83E59">
        <w:rPr>
          <w:lang w:val="fr-FR"/>
        </w:rPr>
        <w:t xml:space="preserve">. </w:t>
      </w:r>
      <w:r w:rsidRPr="00F83E59">
        <w:rPr>
          <w:lang w:val="fr-FR"/>
        </w:rPr>
        <w:t xml:space="preserve">Cependant, MedWet a </w:t>
      </w:r>
      <w:proofErr w:type="spellStart"/>
      <w:proofErr w:type="gramStart"/>
      <w:r w:rsidRPr="00F83E59">
        <w:rPr>
          <w:lang w:val="fr-FR"/>
        </w:rPr>
        <w:t>du</w:t>
      </w:r>
      <w:proofErr w:type="spellEnd"/>
      <w:proofErr w:type="gramEnd"/>
      <w:r w:rsidRPr="00F83E59">
        <w:rPr>
          <w:lang w:val="fr-FR"/>
        </w:rPr>
        <w:t xml:space="preserve"> faire face à une instabilité politique et une crise financière au sein de la région Méditerranéenne qui a contribué, entre autres, </w:t>
      </w:r>
      <w:r w:rsidR="001A0093" w:rsidRPr="00F83E59">
        <w:rPr>
          <w:lang w:val="fr-FR"/>
        </w:rPr>
        <w:t>à mettre au second plan, pour de nombreux pays, certaines questions environnementales et à une chute des financements.</w:t>
      </w:r>
      <w:r w:rsidR="00446F9B" w:rsidRPr="00F83E59">
        <w:rPr>
          <w:lang w:val="fr-FR"/>
        </w:rPr>
        <w:t xml:space="preserve"> </w:t>
      </w:r>
      <w:r w:rsidR="00450B26">
        <w:rPr>
          <w:lang w:val="fr-FR"/>
        </w:rPr>
        <w:t>Par</w:t>
      </w:r>
      <w:r w:rsidR="001A0093" w:rsidRPr="00F83E59">
        <w:rPr>
          <w:lang w:val="fr-FR"/>
        </w:rPr>
        <w:t xml:space="preserve"> conséquent, le </w:t>
      </w:r>
      <w:r w:rsidR="00450B26" w:rsidRPr="00F83E59">
        <w:rPr>
          <w:lang w:val="fr-FR"/>
        </w:rPr>
        <w:t>secrétariat</w:t>
      </w:r>
      <w:r w:rsidR="001A0093" w:rsidRPr="00F83E59">
        <w:rPr>
          <w:lang w:val="fr-FR"/>
        </w:rPr>
        <w:t xml:space="preserve"> a </w:t>
      </w:r>
      <w:r w:rsidR="00450B26" w:rsidRPr="00F83E59">
        <w:rPr>
          <w:lang w:val="fr-FR"/>
        </w:rPr>
        <w:t>travaillé</w:t>
      </w:r>
      <w:r w:rsidR="001A0093" w:rsidRPr="00F83E59">
        <w:rPr>
          <w:lang w:val="fr-FR"/>
        </w:rPr>
        <w:t xml:space="preserve"> activement pour maintenir le niveau actuel de contributions volontaires de la part des pays et pour compenser la baisse de financement</w:t>
      </w:r>
      <w:r w:rsidR="001E4665" w:rsidRPr="00F83E59">
        <w:rPr>
          <w:lang w:val="fr-FR"/>
        </w:rPr>
        <w:t>s</w:t>
      </w:r>
      <w:r w:rsidR="001A0093" w:rsidRPr="00F83E59">
        <w:rPr>
          <w:lang w:val="fr-FR"/>
        </w:rPr>
        <w:t xml:space="preserve"> </w:t>
      </w:r>
      <w:r w:rsidR="001A6F57">
        <w:rPr>
          <w:lang w:val="fr-FR"/>
        </w:rPr>
        <w:t xml:space="preserve">avec </w:t>
      </w:r>
      <w:r w:rsidR="001A6F57" w:rsidRPr="00F83E59">
        <w:rPr>
          <w:lang w:val="fr-FR"/>
        </w:rPr>
        <w:t>le</w:t>
      </w:r>
      <w:r w:rsidR="001A0093" w:rsidRPr="00F83E59">
        <w:rPr>
          <w:lang w:val="fr-FR"/>
        </w:rPr>
        <w:t xml:space="preserve"> développement de projets </w:t>
      </w:r>
      <w:r w:rsidR="001E4665" w:rsidRPr="00F83E59">
        <w:rPr>
          <w:lang w:val="fr-FR"/>
        </w:rPr>
        <w:t>fina</w:t>
      </w:r>
      <w:r w:rsidR="00450B26">
        <w:rPr>
          <w:lang w:val="fr-FR"/>
        </w:rPr>
        <w:t>n</w:t>
      </w:r>
      <w:r w:rsidR="001E4665" w:rsidRPr="00F83E59">
        <w:rPr>
          <w:lang w:val="fr-FR"/>
        </w:rPr>
        <w:t>cés par d'autres donateurs. Dans ce contexte, plusieurs projets ont été proposé</w:t>
      </w:r>
      <w:r w:rsidR="006F2C1E">
        <w:rPr>
          <w:lang w:val="fr-FR"/>
        </w:rPr>
        <w:t>s</w:t>
      </w:r>
      <w:r w:rsidR="001E4665" w:rsidRPr="00F83E59">
        <w:rPr>
          <w:lang w:val="fr-FR"/>
        </w:rPr>
        <w:t xml:space="preserve"> à la Commission Européenne. </w:t>
      </w:r>
    </w:p>
    <w:p w14:paraId="5D8C078C" w14:textId="247D9928" w:rsidR="00446F9B" w:rsidRPr="00F83E59" w:rsidRDefault="0036206F" w:rsidP="00AE1817">
      <w:pPr>
        <w:rPr>
          <w:lang w:val="fr-FR"/>
        </w:rPr>
      </w:pPr>
      <w:r w:rsidRPr="00F83E59">
        <w:rPr>
          <w:lang w:val="fr-FR"/>
        </w:rPr>
        <w:t>Une réunion pour une planification stratégique a été organisée en Novem</w:t>
      </w:r>
      <w:r w:rsidR="00450B26">
        <w:rPr>
          <w:lang w:val="fr-FR"/>
        </w:rPr>
        <w:t>bre 2017 par le gouvernement slo</w:t>
      </w:r>
      <w:r w:rsidRPr="00F83E59">
        <w:rPr>
          <w:lang w:val="fr-FR"/>
        </w:rPr>
        <w:t xml:space="preserve">vène afin d'élaborer le plan de </w:t>
      </w:r>
      <w:r w:rsidR="00450B26" w:rsidRPr="00F83E59">
        <w:rPr>
          <w:lang w:val="fr-FR"/>
        </w:rPr>
        <w:t>travail</w:t>
      </w:r>
      <w:r w:rsidRPr="00F83E59">
        <w:rPr>
          <w:lang w:val="fr-FR"/>
        </w:rPr>
        <w:t xml:space="preserve"> pour les deux années à venir de l'initiative MedWet et redéfinir la structure de gouvernance. Enfin, après 11 mois sans coordinateur, </w:t>
      </w:r>
      <w:r w:rsidR="00446F9B" w:rsidRPr="00F83E59">
        <w:rPr>
          <w:lang w:val="fr-FR"/>
        </w:rPr>
        <w:t xml:space="preserve">Alessio Satta </w:t>
      </w:r>
      <w:r w:rsidRPr="00F83E59">
        <w:rPr>
          <w:lang w:val="fr-FR"/>
        </w:rPr>
        <w:t xml:space="preserve">a été recruté à temps partiel </w:t>
      </w:r>
      <w:r w:rsidR="00E83244" w:rsidRPr="00F83E59">
        <w:rPr>
          <w:lang w:val="fr-FR"/>
        </w:rPr>
        <w:t xml:space="preserve">en janvier 2018 au poste de </w:t>
      </w:r>
      <w:r w:rsidR="00450B26" w:rsidRPr="00F83E59">
        <w:rPr>
          <w:lang w:val="fr-FR"/>
        </w:rPr>
        <w:t>secrétaire</w:t>
      </w:r>
      <w:r w:rsidR="00E83244" w:rsidRPr="00F83E59">
        <w:rPr>
          <w:lang w:val="fr-FR"/>
        </w:rPr>
        <w:t xml:space="preserve">, </w:t>
      </w:r>
      <w:r w:rsidR="00450B26">
        <w:rPr>
          <w:lang w:val="fr-FR"/>
        </w:rPr>
        <w:t xml:space="preserve">ceci </w:t>
      </w:r>
      <w:r w:rsidR="00E83244" w:rsidRPr="00F83E59">
        <w:rPr>
          <w:lang w:val="fr-FR"/>
        </w:rPr>
        <w:t>jusqu'à fin 2018. La création de ce poste temporaire a été décidé</w:t>
      </w:r>
      <w:r w:rsidR="006F2C1E">
        <w:rPr>
          <w:lang w:val="fr-FR"/>
        </w:rPr>
        <w:t>e</w:t>
      </w:r>
      <w:r w:rsidR="00E83244" w:rsidRPr="00F83E59">
        <w:rPr>
          <w:lang w:val="fr-FR"/>
        </w:rPr>
        <w:t xml:space="preserve"> par le </w:t>
      </w:r>
      <w:r w:rsidR="00C729DA">
        <w:rPr>
          <w:lang w:val="fr-FR"/>
        </w:rPr>
        <w:t>Comité</w:t>
      </w:r>
      <w:r w:rsidR="00A03741">
        <w:rPr>
          <w:lang w:val="fr-FR"/>
        </w:rPr>
        <w:t xml:space="preserve"> de Pilotage de </w:t>
      </w:r>
      <w:r w:rsidR="00446F9B" w:rsidRPr="00F83E59">
        <w:rPr>
          <w:lang w:val="fr-FR"/>
        </w:rPr>
        <w:t xml:space="preserve">MedWet, </w:t>
      </w:r>
      <w:r w:rsidR="00E83244" w:rsidRPr="00F83E59">
        <w:rPr>
          <w:lang w:val="fr-FR"/>
        </w:rPr>
        <w:t xml:space="preserve">en attendant la prochaine </w:t>
      </w:r>
      <w:r w:rsidR="00446F9B" w:rsidRPr="00F83E59">
        <w:rPr>
          <w:lang w:val="fr-FR"/>
        </w:rPr>
        <w:t xml:space="preserve">MedWet/Com </w:t>
      </w:r>
      <w:r w:rsidR="00E83244" w:rsidRPr="00F83E59">
        <w:rPr>
          <w:lang w:val="fr-FR"/>
        </w:rPr>
        <w:t xml:space="preserve">en Octobre 2018 lors de laquelle se discutera la possibilité de </w:t>
      </w:r>
      <w:r w:rsidR="00450B26" w:rsidRPr="00F83E59">
        <w:rPr>
          <w:lang w:val="fr-FR"/>
        </w:rPr>
        <w:t>rouvrir</w:t>
      </w:r>
      <w:r w:rsidR="00E83244" w:rsidRPr="00F83E59">
        <w:rPr>
          <w:lang w:val="fr-FR"/>
        </w:rPr>
        <w:t xml:space="preserve"> le poste de coordinateur. </w:t>
      </w:r>
      <w:r w:rsidR="00A954EC">
        <w:rPr>
          <w:lang w:val="fr-FR"/>
        </w:rPr>
        <w:t>Le</w:t>
      </w:r>
      <w:r w:rsidR="00E83244" w:rsidRPr="00F83E59">
        <w:rPr>
          <w:lang w:val="fr-FR"/>
        </w:rPr>
        <w:t xml:space="preserve"> </w:t>
      </w:r>
      <w:r w:rsidR="00450B26" w:rsidRPr="00F83E59">
        <w:rPr>
          <w:lang w:val="fr-FR"/>
        </w:rPr>
        <w:t>secrétaire</w:t>
      </w:r>
      <w:r w:rsidR="00E83244" w:rsidRPr="00F83E59">
        <w:rPr>
          <w:lang w:val="fr-FR"/>
        </w:rPr>
        <w:t xml:space="preserve"> a </w:t>
      </w:r>
      <w:r w:rsidR="009231E3">
        <w:rPr>
          <w:lang w:val="fr-FR"/>
        </w:rPr>
        <w:t>mobilisé beaucoup d'énergie</w:t>
      </w:r>
      <w:r w:rsidR="00E83244" w:rsidRPr="00F83E59">
        <w:rPr>
          <w:lang w:val="fr-FR"/>
        </w:rPr>
        <w:t xml:space="preserve"> avec le </w:t>
      </w:r>
      <w:r w:rsidR="009231E3">
        <w:rPr>
          <w:lang w:val="fr-FR"/>
        </w:rPr>
        <w:t>personnel</w:t>
      </w:r>
      <w:r w:rsidR="00E83244" w:rsidRPr="00F83E59">
        <w:rPr>
          <w:lang w:val="fr-FR"/>
        </w:rPr>
        <w:t xml:space="preserve"> du </w:t>
      </w:r>
      <w:r w:rsidR="00450B26" w:rsidRPr="00F83E59">
        <w:rPr>
          <w:lang w:val="fr-FR"/>
        </w:rPr>
        <w:t>secrétariat</w:t>
      </w:r>
      <w:r w:rsidR="00E83244" w:rsidRPr="00F83E59">
        <w:rPr>
          <w:lang w:val="fr-FR"/>
        </w:rPr>
        <w:t xml:space="preserve"> pour continuer à travailler et à stabiliser le fonctionnement et les financements du </w:t>
      </w:r>
      <w:r w:rsidR="00450B26" w:rsidRPr="00F83E59">
        <w:rPr>
          <w:lang w:val="fr-FR"/>
        </w:rPr>
        <w:t>secrétariat</w:t>
      </w:r>
      <w:r w:rsidR="00E83244" w:rsidRPr="00F83E59">
        <w:rPr>
          <w:lang w:val="fr-FR"/>
        </w:rPr>
        <w:t xml:space="preserve">. </w:t>
      </w:r>
    </w:p>
    <w:p w14:paraId="600A77E6" w14:textId="5C01A9F4" w:rsidR="00446F9B" w:rsidRPr="00F83E59" w:rsidRDefault="002C6EF3" w:rsidP="00AE1817">
      <w:pPr>
        <w:rPr>
          <w:lang w:val="fr-FR"/>
        </w:rPr>
      </w:pPr>
      <w:r w:rsidRPr="00F83E59">
        <w:rPr>
          <w:lang w:val="fr-FR"/>
        </w:rPr>
        <w:t xml:space="preserve">Sous la coordination du </w:t>
      </w:r>
      <w:r w:rsidR="00450B26" w:rsidRPr="00F83E59">
        <w:rPr>
          <w:lang w:val="fr-FR"/>
        </w:rPr>
        <w:t>secrétariat</w:t>
      </w:r>
      <w:r w:rsidRPr="00F83E59">
        <w:rPr>
          <w:lang w:val="fr-FR"/>
        </w:rPr>
        <w:t xml:space="preserve">, les conditions ont finalement été créées pour consolider le réseau des gestionnaires des sites Ramsar de la Méditerranée. Le </w:t>
      </w:r>
      <w:r w:rsidR="00450B26" w:rsidRPr="00F83E59">
        <w:rPr>
          <w:lang w:val="fr-FR"/>
        </w:rPr>
        <w:t>secrétariat</w:t>
      </w:r>
      <w:r w:rsidRPr="00F83E59">
        <w:rPr>
          <w:lang w:val="fr-FR"/>
        </w:rPr>
        <w:t xml:space="preserve"> est impliqué dans différents projets </w:t>
      </w:r>
      <w:r w:rsidR="00C729DA" w:rsidRPr="00F83E59">
        <w:rPr>
          <w:lang w:val="fr-FR"/>
        </w:rPr>
        <w:t>multipartenaires</w:t>
      </w:r>
      <w:r w:rsidRPr="00F83E59">
        <w:rPr>
          <w:lang w:val="fr-FR"/>
        </w:rPr>
        <w:t xml:space="preserve"> liés à la gestion durable, la communication et la défense des zones humides en </w:t>
      </w:r>
      <w:r w:rsidR="00450B26" w:rsidRPr="00F83E59">
        <w:rPr>
          <w:lang w:val="fr-FR"/>
        </w:rPr>
        <w:t>Méditerranée</w:t>
      </w:r>
      <w:r w:rsidRPr="00F83E59">
        <w:rPr>
          <w:lang w:val="fr-FR"/>
        </w:rPr>
        <w:t xml:space="preserve">, en tant que chef de file ou partenaire. Les </w:t>
      </w:r>
      <w:r w:rsidR="00450B26" w:rsidRPr="00F83E59">
        <w:rPr>
          <w:lang w:val="fr-FR"/>
        </w:rPr>
        <w:t>principales</w:t>
      </w:r>
      <w:r w:rsidRPr="00F83E59">
        <w:rPr>
          <w:lang w:val="fr-FR"/>
        </w:rPr>
        <w:t xml:space="preserve"> avancées concernent aussi le dévelo</w:t>
      </w:r>
      <w:r w:rsidR="00F01067">
        <w:rPr>
          <w:lang w:val="fr-FR"/>
        </w:rPr>
        <w:t>ppement d'un Réseau Technique et S</w:t>
      </w:r>
      <w:r w:rsidRPr="00F83E59">
        <w:rPr>
          <w:lang w:val="fr-FR"/>
        </w:rPr>
        <w:t>cientifique et la collabo</w:t>
      </w:r>
      <w:r w:rsidR="00FA62EC">
        <w:rPr>
          <w:lang w:val="fr-FR"/>
        </w:rPr>
        <w:t>ration avec l'Observatoire des Zones H</w:t>
      </w:r>
      <w:r w:rsidRPr="00F83E59">
        <w:rPr>
          <w:lang w:val="fr-FR"/>
        </w:rPr>
        <w:t>umides</w:t>
      </w:r>
      <w:r w:rsidR="00FA62EC">
        <w:rPr>
          <w:lang w:val="fr-FR"/>
        </w:rPr>
        <w:t xml:space="preserve"> Méditerranéenne</w:t>
      </w:r>
      <w:r w:rsidRPr="00F83E59">
        <w:rPr>
          <w:lang w:val="fr-FR"/>
        </w:rPr>
        <w:t xml:space="preserve">. Entre autre, le </w:t>
      </w:r>
      <w:r w:rsidR="00446F9B" w:rsidRPr="00F83E59">
        <w:rPr>
          <w:lang w:val="fr-FR"/>
        </w:rPr>
        <w:t xml:space="preserve">MedWet / </w:t>
      </w:r>
      <w:r w:rsidR="0097205B">
        <w:rPr>
          <w:lang w:val="fr-FR"/>
        </w:rPr>
        <w:t>RST</w:t>
      </w:r>
      <w:r w:rsidR="00446F9B" w:rsidRPr="00F83E59">
        <w:rPr>
          <w:lang w:val="fr-FR"/>
        </w:rPr>
        <w:t xml:space="preserve">, </w:t>
      </w:r>
      <w:r w:rsidRPr="00F83E59">
        <w:rPr>
          <w:lang w:val="fr-FR"/>
        </w:rPr>
        <w:t xml:space="preserve">à travers son groupe d'experts </w:t>
      </w:r>
      <w:r w:rsidR="00450B26">
        <w:rPr>
          <w:lang w:val="fr-FR"/>
        </w:rPr>
        <w:t>"Inventories"</w:t>
      </w:r>
      <w:r w:rsidR="00446F9B" w:rsidRPr="00F83E59">
        <w:rPr>
          <w:lang w:val="fr-FR"/>
        </w:rPr>
        <w:t xml:space="preserve"> </w:t>
      </w:r>
      <w:r w:rsidRPr="00F83E59">
        <w:rPr>
          <w:lang w:val="fr-FR"/>
        </w:rPr>
        <w:t xml:space="preserve">présidé par Marc Paganini de la </w:t>
      </w:r>
      <w:proofErr w:type="spellStart"/>
      <w:r w:rsidR="00446F9B" w:rsidRPr="00F83E59">
        <w:rPr>
          <w:lang w:val="fr-FR"/>
        </w:rPr>
        <w:t>European</w:t>
      </w:r>
      <w:proofErr w:type="spellEnd"/>
      <w:r w:rsidR="00446F9B" w:rsidRPr="00F83E59">
        <w:rPr>
          <w:lang w:val="fr-FR"/>
        </w:rPr>
        <w:t xml:space="preserve"> Space Agency, </w:t>
      </w:r>
      <w:r w:rsidRPr="00F83E59">
        <w:rPr>
          <w:lang w:val="fr-FR"/>
        </w:rPr>
        <w:t xml:space="preserve">est impliqué </w:t>
      </w:r>
      <w:r w:rsidR="009964A6" w:rsidRPr="00F83E59">
        <w:rPr>
          <w:lang w:val="fr-FR"/>
        </w:rPr>
        <w:t xml:space="preserve">dans la mise en </w:t>
      </w:r>
      <w:r w:rsidR="00450B26" w:rsidRPr="00F83E59">
        <w:rPr>
          <w:lang w:val="fr-FR"/>
        </w:rPr>
        <w:t>œuvre</w:t>
      </w:r>
      <w:r w:rsidR="009964A6" w:rsidRPr="00F83E59">
        <w:rPr>
          <w:lang w:val="fr-FR"/>
        </w:rPr>
        <w:t xml:space="preserve"> d'activités concrètes tel</w:t>
      </w:r>
      <w:r w:rsidR="00450B26">
        <w:rPr>
          <w:lang w:val="fr-FR"/>
        </w:rPr>
        <w:t>le</w:t>
      </w:r>
      <w:r w:rsidR="009964A6" w:rsidRPr="00F83E59">
        <w:rPr>
          <w:lang w:val="fr-FR"/>
        </w:rPr>
        <w:t xml:space="preserve">s que le développement d'une approche intégrée des zones humides applicable à tous les pays </w:t>
      </w:r>
      <w:proofErr w:type="gramStart"/>
      <w:r w:rsidR="009964A6" w:rsidRPr="00F83E59">
        <w:rPr>
          <w:lang w:val="fr-FR"/>
        </w:rPr>
        <w:t>MedWet;</w:t>
      </w:r>
      <w:proofErr w:type="gramEnd"/>
      <w:r w:rsidR="009964A6" w:rsidRPr="00F83E59">
        <w:rPr>
          <w:lang w:val="fr-FR"/>
        </w:rPr>
        <w:t xml:space="preserve"> Une partie des financements pour la réalisation de ces activités sera garantie par le </w:t>
      </w:r>
      <w:proofErr w:type="spellStart"/>
      <w:r w:rsidR="009964A6" w:rsidRPr="00F83E59">
        <w:rPr>
          <w:lang w:val="fr-FR"/>
        </w:rPr>
        <w:t>MedIsWet</w:t>
      </w:r>
      <w:proofErr w:type="spellEnd"/>
      <w:r w:rsidR="009964A6" w:rsidRPr="00F83E59">
        <w:rPr>
          <w:lang w:val="fr-FR"/>
        </w:rPr>
        <w:t xml:space="preserve"> financé par la </w:t>
      </w:r>
      <w:r w:rsidR="0097205B">
        <w:rPr>
          <w:lang w:val="fr-FR"/>
        </w:rPr>
        <w:t>Fo</w:t>
      </w:r>
      <w:r w:rsidR="00446F9B" w:rsidRPr="00F83E59">
        <w:rPr>
          <w:lang w:val="fr-FR"/>
        </w:rPr>
        <w:t>ndation</w:t>
      </w:r>
      <w:r w:rsidR="0097205B">
        <w:rPr>
          <w:lang w:val="fr-FR"/>
        </w:rPr>
        <w:t xml:space="preserve"> MAVA</w:t>
      </w:r>
      <w:r w:rsidR="00446F9B" w:rsidRPr="00F83E59">
        <w:rPr>
          <w:lang w:val="fr-FR"/>
        </w:rPr>
        <w:t>.</w:t>
      </w:r>
    </w:p>
    <w:p w14:paraId="0CA69DEE" w14:textId="50EAED8A" w:rsidR="00D865B6" w:rsidRPr="00F83E59" w:rsidRDefault="001D3E07" w:rsidP="00AE1817">
      <w:pPr>
        <w:rPr>
          <w:lang w:val="fr-FR"/>
        </w:rPr>
      </w:pPr>
      <w:r>
        <w:rPr>
          <w:lang w:val="fr-FR"/>
        </w:rPr>
        <w:t>De plus, l'Observatoire des Zones Humides M</w:t>
      </w:r>
      <w:r w:rsidR="00B87EAC" w:rsidRPr="00F83E59">
        <w:rPr>
          <w:lang w:val="fr-FR"/>
        </w:rPr>
        <w:t xml:space="preserve">éditerranéennes, coordonné par la Tour du </w:t>
      </w:r>
      <w:proofErr w:type="spellStart"/>
      <w:r w:rsidR="00B87EAC" w:rsidRPr="00F83E59">
        <w:rPr>
          <w:lang w:val="fr-FR"/>
        </w:rPr>
        <w:t>Valat</w:t>
      </w:r>
      <w:proofErr w:type="spellEnd"/>
      <w:r w:rsidR="00B87EAC" w:rsidRPr="00F83E59">
        <w:rPr>
          <w:lang w:val="fr-FR"/>
        </w:rPr>
        <w:t xml:space="preserve">, </w:t>
      </w:r>
      <w:r w:rsidR="00743EA3" w:rsidRPr="00F83E59">
        <w:rPr>
          <w:lang w:val="fr-FR"/>
        </w:rPr>
        <w:t xml:space="preserve">a conclu le second </w:t>
      </w:r>
      <w:proofErr w:type="spellStart"/>
      <w:r w:rsidR="00AE1817" w:rsidRPr="00F83E59">
        <w:rPr>
          <w:lang w:val="fr-FR"/>
        </w:rPr>
        <w:t>Mediterranean</w:t>
      </w:r>
      <w:proofErr w:type="spellEnd"/>
      <w:r w:rsidR="00AE1817" w:rsidRPr="00F83E59">
        <w:rPr>
          <w:lang w:val="fr-FR"/>
        </w:rPr>
        <w:t xml:space="preserve"> </w:t>
      </w:r>
      <w:proofErr w:type="spellStart"/>
      <w:r w:rsidR="00AE1817" w:rsidRPr="00F83E59">
        <w:rPr>
          <w:lang w:val="fr-FR"/>
        </w:rPr>
        <w:t>Wetlands</w:t>
      </w:r>
      <w:proofErr w:type="spellEnd"/>
      <w:r w:rsidR="00AE1817" w:rsidRPr="00F83E59">
        <w:rPr>
          <w:lang w:val="fr-FR"/>
        </w:rPr>
        <w:t xml:space="preserve"> Outlook 2 (MWO-2) </w:t>
      </w:r>
      <w:r w:rsidR="00743EA3" w:rsidRPr="00F83E59">
        <w:rPr>
          <w:lang w:val="fr-FR"/>
        </w:rPr>
        <w:t xml:space="preserve">qui sera </w:t>
      </w:r>
      <w:r w:rsidR="00450B26" w:rsidRPr="00F83E59">
        <w:rPr>
          <w:lang w:val="fr-FR"/>
        </w:rPr>
        <w:t>officiellement</w:t>
      </w:r>
      <w:r w:rsidR="00743EA3" w:rsidRPr="00F83E59">
        <w:rPr>
          <w:lang w:val="fr-FR"/>
        </w:rPr>
        <w:t xml:space="preserve"> présenté lors de la COP 13 Ramsar à</w:t>
      </w:r>
      <w:r w:rsidR="00AE1817" w:rsidRPr="00F83E59">
        <w:rPr>
          <w:lang w:val="fr-FR"/>
        </w:rPr>
        <w:t xml:space="preserve"> </w:t>
      </w:r>
      <w:proofErr w:type="spellStart"/>
      <w:r w:rsidR="00AE1817" w:rsidRPr="00F83E59">
        <w:rPr>
          <w:lang w:val="fr-FR"/>
        </w:rPr>
        <w:t>Dubai</w:t>
      </w:r>
      <w:proofErr w:type="spellEnd"/>
      <w:r w:rsidR="00D865B6" w:rsidRPr="00F83E59">
        <w:rPr>
          <w:lang w:val="fr-FR"/>
        </w:rPr>
        <w:t>.</w:t>
      </w:r>
    </w:p>
    <w:p w14:paraId="6F057219" w14:textId="77777777" w:rsidR="00446F9B" w:rsidRPr="00F83E59" w:rsidRDefault="00446F9B" w:rsidP="00AE1817">
      <w:pPr>
        <w:rPr>
          <w:lang w:val="fr-FR"/>
        </w:rPr>
      </w:pPr>
    </w:p>
    <w:p w14:paraId="3EF72397" w14:textId="77777777" w:rsidR="00D865B6" w:rsidRPr="006479B1" w:rsidRDefault="00310D85" w:rsidP="00AE1817">
      <w:pPr>
        <w:pStyle w:val="Titolo2"/>
      </w:pPr>
      <w:bookmarkStart w:id="4" w:name="_Toc525896562"/>
      <w:r>
        <w:t xml:space="preserve">Le </w:t>
      </w:r>
      <w:proofErr w:type="spellStart"/>
      <w:r>
        <w:t>statut</w:t>
      </w:r>
      <w:proofErr w:type="spellEnd"/>
      <w:r>
        <w:t xml:space="preserve"> </w:t>
      </w:r>
      <w:proofErr w:type="spellStart"/>
      <w:r>
        <w:t>légal</w:t>
      </w:r>
      <w:bookmarkEnd w:id="4"/>
      <w:proofErr w:type="spellEnd"/>
    </w:p>
    <w:p w14:paraId="2A1D3119" w14:textId="398CF604" w:rsidR="005D2F23" w:rsidRPr="00F83E59" w:rsidRDefault="00F33C65" w:rsidP="00AE1817">
      <w:pPr>
        <w:rPr>
          <w:lang w:val="fr-FR"/>
        </w:rPr>
      </w:pPr>
      <w:r w:rsidRPr="00F83E59">
        <w:rPr>
          <w:lang w:val="fr-FR"/>
        </w:rPr>
        <w:t>Lors de la MedWet/Com 12 à</w:t>
      </w:r>
      <w:r w:rsidR="005D2F23" w:rsidRPr="00F83E59">
        <w:rPr>
          <w:lang w:val="fr-FR"/>
        </w:rPr>
        <w:t xml:space="preserve"> Paris, </w:t>
      </w:r>
      <w:r w:rsidRPr="00F83E59">
        <w:rPr>
          <w:lang w:val="fr-FR"/>
        </w:rPr>
        <w:t xml:space="preserve">l'ancien coordinateur a mis en lumière la question du statut légal </w:t>
      </w:r>
      <w:proofErr w:type="gramStart"/>
      <w:r w:rsidRPr="00F83E59">
        <w:rPr>
          <w:lang w:val="fr-FR"/>
        </w:rPr>
        <w:t xml:space="preserve">de </w:t>
      </w:r>
      <w:r w:rsidR="005D2F23" w:rsidRPr="00F83E59">
        <w:rPr>
          <w:lang w:val="fr-FR"/>
        </w:rPr>
        <w:t xml:space="preserve"> </w:t>
      </w:r>
      <w:r w:rsidRPr="00F83E59">
        <w:rPr>
          <w:lang w:val="fr-FR"/>
        </w:rPr>
        <w:t>MedWet</w:t>
      </w:r>
      <w:proofErr w:type="gramEnd"/>
      <w:r w:rsidR="005D2F23" w:rsidRPr="00F83E59">
        <w:rPr>
          <w:lang w:val="fr-FR"/>
        </w:rPr>
        <w:t xml:space="preserve">. </w:t>
      </w:r>
      <w:r w:rsidRPr="00F83E59">
        <w:rPr>
          <w:lang w:val="fr-FR"/>
        </w:rPr>
        <w:t>La</w:t>
      </w:r>
      <w:r w:rsidR="006479B1" w:rsidRPr="00F83E59">
        <w:rPr>
          <w:lang w:val="fr-FR"/>
        </w:rPr>
        <w:t xml:space="preserve"> MedWet/Com, </w:t>
      </w:r>
      <w:r w:rsidR="00450B26">
        <w:rPr>
          <w:lang w:val="fr-FR"/>
        </w:rPr>
        <w:t xml:space="preserve">après avoir </w:t>
      </w:r>
      <w:r w:rsidRPr="00F83E59">
        <w:rPr>
          <w:lang w:val="fr-FR"/>
        </w:rPr>
        <w:t>analysé les différentes options pour développer et obtenir un statut légal pour l'initiative des zones humides méditerranéennes</w:t>
      </w:r>
      <w:r w:rsidR="00C3659D" w:rsidRPr="00F83E59">
        <w:rPr>
          <w:lang w:val="fr-FR"/>
        </w:rPr>
        <w:t>,</w:t>
      </w:r>
      <w:r w:rsidRPr="00F83E59">
        <w:rPr>
          <w:lang w:val="fr-FR"/>
        </w:rPr>
        <w:t xml:space="preserve"> est arrivé à la conclusion que la meilleur</w:t>
      </w:r>
      <w:r w:rsidR="00C3659D" w:rsidRPr="00F83E59">
        <w:rPr>
          <w:lang w:val="fr-FR"/>
        </w:rPr>
        <w:t xml:space="preserve">e solution était de trouver un accord </w:t>
      </w:r>
      <w:r w:rsidR="0082476D" w:rsidRPr="00F83E59">
        <w:rPr>
          <w:lang w:val="fr-FR"/>
        </w:rPr>
        <w:t xml:space="preserve">dans le </w:t>
      </w:r>
      <w:r w:rsidR="00680C48" w:rsidRPr="00F83E59">
        <w:rPr>
          <w:lang w:val="fr-FR"/>
        </w:rPr>
        <w:t>cadre de la convention Ramsar.</w:t>
      </w:r>
      <w:r w:rsidR="005D2F23" w:rsidRPr="00F83E59">
        <w:rPr>
          <w:lang w:val="fr-FR"/>
        </w:rPr>
        <w:t xml:space="preserve"> </w:t>
      </w:r>
      <w:r w:rsidR="0082476D" w:rsidRPr="00F83E59">
        <w:rPr>
          <w:lang w:val="fr-FR"/>
        </w:rPr>
        <w:t xml:space="preserve">Dans ce contexte, la </w:t>
      </w:r>
      <w:r w:rsidR="005D2F23" w:rsidRPr="00F83E59">
        <w:rPr>
          <w:lang w:val="fr-FR"/>
        </w:rPr>
        <w:t>MedWet/Com</w:t>
      </w:r>
      <w:proofErr w:type="gramStart"/>
      <w:r w:rsidR="005D2F23" w:rsidRPr="00F83E59">
        <w:rPr>
          <w:lang w:val="fr-FR"/>
        </w:rPr>
        <w:t xml:space="preserve">12 </w:t>
      </w:r>
      <w:r w:rsidR="0082476D" w:rsidRPr="00F83E59">
        <w:rPr>
          <w:lang w:val="fr-FR"/>
        </w:rPr>
        <w:t xml:space="preserve"> a</w:t>
      </w:r>
      <w:proofErr w:type="gramEnd"/>
      <w:r w:rsidR="0082476D" w:rsidRPr="00F83E59">
        <w:rPr>
          <w:lang w:val="fr-FR"/>
        </w:rPr>
        <w:t xml:space="preserve"> invité le </w:t>
      </w:r>
      <w:r w:rsidR="00E6749F">
        <w:rPr>
          <w:lang w:val="fr-FR"/>
        </w:rPr>
        <w:t xml:space="preserve">Comité permanent de Ramsar </w:t>
      </w:r>
      <w:r w:rsidR="0082476D" w:rsidRPr="00F83E59">
        <w:rPr>
          <w:lang w:val="fr-FR"/>
        </w:rPr>
        <w:t xml:space="preserve">à suivre les étapes suivantes: </w:t>
      </w:r>
    </w:p>
    <w:p w14:paraId="3CF14C5F" w14:textId="77777777" w:rsidR="005D2F23" w:rsidRPr="00F83E59" w:rsidRDefault="006479B1" w:rsidP="00AE1817">
      <w:pPr>
        <w:rPr>
          <w:lang w:val="fr-FR"/>
        </w:rPr>
      </w:pPr>
      <w:r w:rsidRPr="00F83E59">
        <w:rPr>
          <w:lang w:val="fr-FR"/>
        </w:rPr>
        <w:lastRenderedPageBreak/>
        <w:t xml:space="preserve">a) </w:t>
      </w:r>
      <w:r w:rsidR="0082476D" w:rsidRPr="00F83E59">
        <w:rPr>
          <w:lang w:val="fr-FR"/>
        </w:rPr>
        <w:t xml:space="preserve">étudier les différentes options qui permettent de fournir une couverture légale pour garantir les initiatives régionales Ramsar, telles que MedWet qui fait partie de l'accord pour la </w:t>
      </w:r>
      <w:r w:rsidR="00450B26">
        <w:rPr>
          <w:lang w:val="fr-FR"/>
        </w:rPr>
        <w:t>mise en œuvre</w:t>
      </w:r>
      <w:r w:rsidR="0082476D" w:rsidRPr="00F83E59">
        <w:rPr>
          <w:lang w:val="fr-FR"/>
        </w:rPr>
        <w:t xml:space="preserve"> de la convention </w:t>
      </w:r>
      <w:proofErr w:type="gramStart"/>
      <w:r w:rsidR="0082476D" w:rsidRPr="00F83E59">
        <w:rPr>
          <w:lang w:val="fr-FR"/>
        </w:rPr>
        <w:t>Ramsar;</w:t>
      </w:r>
      <w:proofErr w:type="gramEnd"/>
      <w:r w:rsidR="0082476D" w:rsidRPr="00F83E59">
        <w:rPr>
          <w:lang w:val="fr-FR"/>
        </w:rPr>
        <w:t xml:space="preserve"> </w:t>
      </w:r>
    </w:p>
    <w:p w14:paraId="100BAC82" w14:textId="77777777" w:rsidR="005D2F23" w:rsidRPr="00F83E59" w:rsidRDefault="006479B1" w:rsidP="00AE1817">
      <w:pPr>
        <w:rPr>
          <w:lang w:val="fr-FR"/>
        </w:rPr>
      </w:pPr>
      <w:r w:rsidRPr="00F83E59">
        <w:rPr>
          <w:lang w:val="fr-FR"/>
        </w:rPr>
        <w:t xml:space="preserve">b) </w:t>
      </w:r>
      <w:r w:rsidR="0082476D" w:rsidRPr="00F83E59">
        <w:rPr>
          <w:lang w:val="fr-FR"/>
        </w:rPr>
        <w:t xml:space="preserve">considérer les différents accords possibles pour les opérations du </w:t>
      </w:r>
      <w:r w:rsidR="00450B26" w:rsidRPr="00F83E59">
        <w:rPr>
          <w:lang w:val="fr-FR"/>
        </w:rPr>
        <w:t>secrétariat</w:t>
      </w:r>
      <w:r w:rsidR="0082476D" w:rsidRPr="00F83E59">
        <w:rPr>
          <w:lang w:val="fr-FR"/>
        </w:rPr>
        <w:t xml:space="preserve"> pour la réalisation des initiatives régionales </w:t>
      </w:r>
      <w:proofErr w:type="gramStart"/>
      <w:r w:rsidR="0082476D" w:rsidRPr="00F83E59">
        <w:rPr>
          <w:lang w:val="fr-FR"/>
        </w:rPr>
        <w:t>Ramsar;</w:t>
      </w:r>
      <w:proofErr w:type="gramEnd"/>
      <w:r w:rsidR="0082476D" w:rsidRPr="00F83E59">
        <w:rPr>
          <w:lang w:val="fr-FR"/>
        </w:rPr>
        <w:t xml:space="preserve"> </w:t>
      </w:r>
    </w:p>
    <w:p w14:paraId="68688D0D" w14:textId="77777777" w:rsidR="006B4D67" w:rsidRPr="003E0522" w:rsidRDefault="006479B1" w:rsidP="00AE1817">
      <w:pPr>
        <w:rPr>
          <w:lang w:val="fr-FR"/>
        </w:rPr>
      </w:pPr>
      <w:r w:rsidRPr="00F83E59">
        <w:rPr>
          <w:lang w:val="fr-FR"/>
        </w:rPr>
        <w:t xml:space="preserve">c) </w:t>
      </w:r>
      <w:r w:rsidR="00450B26" w:rsidRPr="00F83E59">
        <w:rPr>
          <w:lang w:val="fr-FR"/>
        </w:rPr>
        <w:t>soumettre</w:t>
      </w:r>
      <w:r w:rsidR="0082476D" w:rsidRPr="00F83E59">
        <w:rPr>
          <w:lang w:val="fr-FR"/>
        </w:rPr>
        <w:t xml:space="preserve"> une proposition de résolution sur la problématique lors du </w:t>
      </w:r>
      <w:r w:rsidR="006B4D67" w:rsidRPr="003E0522">
        <w:rPr>
          <w:lang w:val="fr-FR"/>
        </w:rPr>
        <w:t>13ème Réunion de la Conférence des Parties à la Convention de Ramsar.</w:t>
      </w:r>
    </w:p>
    <w:p w14:paraId="4B61C411" w14:textId="3FB6F81C" w:rsidR="006479B1" w:rsidRPr="00F83E59" w:rsidRDefault="0082476D" w:rsidP="00AE1817">
      <w:pPr>
        <w:rPr>
          <w:lang w:val="fr-FR"/>
        </w:rPr>
      </w:pPr>
      <w:r w:rsidRPr="00F83E59">
        <w:rPr>
          <w:lang w:val="fr-FR"/>
        </w:rPr>
        <w:t xml:space="preserve">Ces questions ont été considérées par le </w:t>
      </w:r>
      <w:r w:rsidR="00E6749F">
        <w:rPr>
          <w:lang w:val="fr-FR"/>
        </w:rPr>
        <w:t xml:space="preserve">Comité permanent de Ramsar </w:t>
      </w:r>
      <w:r w:rsidRPr="00F83E59">
        <w:rPr>
          <w:lang w:val="fr-FR"/>
        </w:rPr>
        <w:t>et prise</w:t>
      </w:r>
      <w:r w:rsidR="00450B26">
        <w:rPr>
          <w:lang w:val="fr-FR"/>
        </w:rPr>
        <w:t>s en compte dans le cadre du</w:t>
      </w:r>
      <w:r w:rsidRPr="00F83E59">
        <w:rPr>
          <w:lang w:val="fr-FR"/>
        </w:rPr>
        <w:t xml:space="preserve"> </w:t>
      </w:r>
      <w:r w:rsidR="00345278" w:rsidRPr="00F83E59">
        <w:rPr>
          <w:lang w:val="fr-FR"/>
        </w:rPr>
        <w:t xml:space="preserve">“Draft </w:t>
      </w:r>
      <w:proofErr w:type="spellStart"/>
      <w:r w:rsidR="00345278" w:rsidRPr="00F83E59">
        <w:rPr>
          <w:lang w:val="fr-FR"/>
        </w:rPr>
        <w:t>resolution</w:t>
      </w:r>
      <w:proofErr w:type="spellEnd"/>
      <w:r w:rsidR="00345278" w:rsidRPr="00F83E59">
        <w:rPr>
          <w:lang w:val="fr-FR"/>
        </w:rPr>
        <w:t xml:space="preserve"> on Ramsar </w:t>
      </w:r>
      <w:proofErr w:type="spellStart"/>
      <w:r w:rsidR="00345278" w:rsidRPr="00F83E59">
        <w:rPr>
          <w:lang w:val="fr-FR"/>
        </w:rPr>
        <w:t>Regional</w:t>
      </w:r>
      <w:proofErr w:type="spellEnd"/>
      <w:r w:rsidR="00345278" w:rsidRPr="00F83E59">
        <w:rPr>
          <w:lang w:val="fr-FR"/>
        </w:rPr>
        <w:t xml:space="preserve"> Initiatives 2019-2021 and </w:t>
      </w:r>
      <w:proofErr w:type="spellStart"/>
      <w:r w:rsidR="00345278" w:rsidRPr="00F83E59">
        <w:rPr>
          <w:lang w:val="fr-FR"/>
        </w:rPr>
        <w:t>their</w:t>
      </w:r>
      <w:proofErr w:type="spellEnd"/>
      <w:r w:rsidR="00345278" w:rsidRPr="00F83E59">
        <w:rPr>
          <w:lang w:val="fr-FR"/>
        </w:rPr>
        <w:t xml:space="preserve"> </w:t>
      </w:r>
      <w:proofErr w:type="spellStart"/>
      <w:r w:rsidR="00345278" w:rsidRPr="00F83E59">
        <w:rPr>
          <w:lang w:val="fr-FR"/>
        </w:rPr>
        <w:t>Operational</w:t>
      </w:r>
      <w:proofErr w:type="spellEnd"/>
      <w:r w:rsidR="00345278" w:rsidRPr="00F83E59">
        <w:rPr>
          <w:lang w:val="fr-FR"/>
        </w:rPr>
        <w:t xml:space="preserve"> Framework” (Rams</w:t>
      </w:r>
      <w:r w:rsidRPr="00F83E59">
        <w:rPr>
          <w:lang w:val="fr-FR"/>
        </w:rPr>
        <w:t>ar COP13 Doc. 18.8) soumis lors de la COP13 pour son approbation.</w:t>
      </w:r>
    </w:p>
    <w:p w14:paraId="00AB978C" w14:textId="77777777" w:rsidR="00C61BE0" w:rsidRPr="00F83E59" w:rsidRDefault="00C61BE0" w:rsidP="00AE1817">
      <w:pPr>
        <w:rPr>
          <w:lang w:val="fr-FR"/>
        </w:rPr>
      </w:pPr>
    </w:p>
    <w:p w14:paraId="51E18164" w14:textId="77777777" w:rsidR="00D87A27" w:rsidRPr="00F83E59" w:rsidRDefault="00D87A27" w:rsidP="00AE1817">
      <w:pPr>
        <w:rPr>
          <w:lang w:val="fr-FR"/>
        </w:rPr>
      </w:pPr>
    </w:p>
    <w:p w14:paraId="532DC79F" w14:textId="77777777" w:rsidR="00446F9B" w:rsidRPr="001137CD" w:rsidRDefault="00C729DA" w:rsidP="00AE1817">
      <w:pPr>
        <w:pStyle w:val="Titolo1"/>
        <w:rPr>
          <w:lang w:val="fr-FR"/>
        </w:rPr>
      </w:pPr>
      <w:bookmarkStart w:id="5" w:name="_Toc525896563"/>
      <w:r>
        <w:rPr>
          <w:lang w:val="fr-FR"/>
        </w:rPr>
        <w:t>L</w:t>
      </w:r>
      <w:r w:rsidR="001137CD" w:rsidRPr="001137CD">
        <w:rPr>
          <w:lang w:val="fr-FR"/>
        </w:rPr>
        <w:t>es</w:t>
      </w:r>
      <w:r w:rsidR="00D865B6" w:rsidRPr="001137CD">
        <w:rPr>
          <w:lang w:val="fr-FR"/>
        </w:rPr>
        <w:t xml:space="preserve"> </w:t>
      </w:r>
      <w:r w:rsidR="001137CD" w:rsidRPr="001137CD">
        <w:rPr>
          <w:lang w:val="fr-FR"/>
        </w:rPr>
        <w:t>activités</w:t>
      </w:r>
      <w:r w:rsidR="00D865B6" w:rsidRPr="001137CD">
        <w:rPr>
          <w:lang w:val="fr-FR"/>
        </w:rPr>
        <w:t xml:space="preserve"> </w:t>
      </w:r>
      <w:r w:rsidR="001137CD" w:rsidRPr="001137CD">
        <w:rPr>
          <w:lang w:val="fr-FR"/>
        </w:rPr>
        <w:t>des organismes et</w:t>
      </w:r>
      <w:r w:rsidR="001137CD">
        <w:rPr>
          <w:lang w:val="fr-FR"/>
        </w:rPr>
        <w:t xml:space="preserve"> des réseaux</w:t>
      </w:r>
      <w:r w:rsidR="00D865B6" w:rsidRPr="001137CD">
        <w:rPr>
          <w:lang w:val="fr-FR"/>
        </w:rPr>
        <w:t xml:space="preserve"> MedWet </w:t>
      </w:r>
      <w:r>
        <w:rPr>
          <w:lang w:val="fr-FR"/>
        </w:rPr>
        <w:t>pendant ces deux dernières années</w:t>
      </w:r>
      <w:bookmarkEnd w:id="5"/>
    </w:p>
    <w:p w14:paraId="1E501274" w14:textId="77777777" w:rsidR="001137CD" w:rsidRPr="001137CD" w:rsidRDefault="001137CD" w:rsidP="001137CD">
      <w:pPr>
        <w:rPr>
          <w:lang w:val="fr-FR"/>
        </w:rPr>
      </w:pPr>
      <w:r w:rsidRPr="001137CD">
        <w:rPr>
          <w:lang w:val="fr-FR"/>
        </w:rPr>
        <w:t>L'initiative MedWet est composée des entités suivantes :</w:t>
      </w:r>
    </w:p>
    <w:p w14:paraId="00E0B101" w14:textId="341CC849" w:rsidR="001137CD" w:rsidRPr="001137CD" w:rsidRDefault="0044371C" w:rsidP="0043116D">
      <w:pPr>
        <w:pStyle w:val="Paragrafoelenco"/>
        <w:numPr>
          <w:ilvl w:val="0"/>
          <w:numId w:val="9"/>
        </w:numPr>
        <w:spacing w:line="240" w:lineRule="auto"/>
        <w:jc w:val="left"/>
        <w:rPr>
          <w:lang w:val="fr-FR"/>
        </w:rPr>
      </w:pPr>
      <w:proofErr w:type="gramStart"/>
      <w:r>
        <w:rPr>
          <w:lang w:val="fr-FR"/>
        </w:rPr>
        <w:t>le</w:t>
      </w:r>
      <w:proofErr w:type="gramEnd"/>
      <w:r>
        <w:rPr>
          <w:lang w:val="fr-FR"/>
        </w:rPr>
        <w:t xml:space="preserve"> Comité des Zones Humides M</w:t>
      </w:r>
      <w:r w:rsidR="001137CD" w:rsidRPr="001137CD">
        <w:rPr>
          <w:lang w:val="fr-FR"/>
        </w:rPr>
        <w:t>éditerranéennes (MedWet/Com);</w:t>
      </w:r>
    </w:p>
    <w:p w14:paraId="46F32411" w14:textId="5072CC67" w:rsidR="001137CD" w:rsidRPr="005A3F38" w:rsidRDefault="001137CD" w:rsidP="0043116D">
      <w:pPr>
        <w:pStyle w:val="Paragrafoelenco"/>
        <w:numPr>
          <w:ilvl w:val="0"/>
          <w:numId w:val="9"/>
        </w:numPr>
        <w:spacing w:line="240" w:lineRule="auto"/>
        <w:jc w:val="left"/>
      </w:pPr>
      <w:r w:rsidRPr="005A3F38">
        <w:t xml:space="preserve">le </w:t>
      </w:r>
      <w:proofErr w:type="spellStart"/>
      <w:r w:rsidR="0044371C">
        <w:t>Comité</w:t>
      </w:r>
      <w:proofErr w:type="spellEnd"/>
      <w:r w:rsidRPr="005A3F38">
        <w:t xml:space="preserve"> de pilotage;</w:t>
      </w:r>
    </w:p>
    <w:p w14:paraId="78BB7C8F" w14:textId="77777777" w:rsidR="001137CD" w:rsidRPr="005A3F38" w:rsidRDefault="001137CD" w:rsidP="0043116D">
      <w:pPr>
        <w:pStyle w:val="Paragrafoelenco"/>
        <w:numPr>
          <w:ilvl w:val="0"/>
          <w:numId w:val="9"/>
        </w:numPr>
        <w:spacing w:line="240" w:lineRule="auto"/>
        <w:jc w:val="left"/>
      </w:pPr>
      <w:r w:rsidRPr="005A3F38">
        <w:t>le Secrétariat de MedWet;</w:t>
      </w:r>
    </w:p>
    <w:p w14:paraId="4BA68431" w14:textId="77777777" w:rsidR="001137CD" w:rsidRPr="001137CD" w:rsidRDefault="001137CD" w:rsidP="0043116D">
      <w:pPr>
        <w:pStyle w:val="Paragrafoelenco"/>
        <w:numPr>
          <w:ilvl w:val="0"/>
          <w:numId w:val="9"/>
        </w:numPr>
        <w:spacing w:line="240" w:lineRule="auto"/>
        <w:jc w:val="left"/>
        <w:rPr>
          <w:lang w:val="fr-FR"/>
        </w:rPr>
      </w:pPr>
      <w:proofErr w:type="gramStart"/>
      <w:r w:rsidRPr="001137CD">
        <w:rPr>
          <w:lang w:val="fr-FR"/>
        </w:rPr>
        <w:t>le</w:t>
      </w:r>
      <w:proofErr w:type="gramEnd"/>
      <w:r w:rsidRPr="001137CD">
        <w:rPr>
          <w:lang w:val="fr-FR"/>
        </w:rPr>
        <w:t xml:space="preserve"> Réseau Scientifique et Technique (MedWet/RST),</w:t>
      </w:r>
    </w:p>
    <w:p w14:paraId="4E2A2A96" w14:textId="2A8EA3F1" w:rsidR="001137CD" w:rsidRDefault="001137CD" w:rsidP="001137CD">
      <w:pPr>
        <w:rPr>
          <w:lang w:val="fr-FR"/>
        </w:rPr>
      </w:pPr>
      <w:r w:rsidRPr="001137CD">
        <w:rPr>
          <w:lang w:val="fr-FR"/>
        </w:rPr>
        <w:t>La</w:t>
      </w:r>
      <w:r w:rsidR="001A6F57" w:rsidRPr="001137CD">
        <w:rPr>
          <w:lang w:val="fr-FR"/>
        </w:rPr>
        <w:t xml:space="preserve"> « galaxie</w:t>
      </w:r>
      <w:r w:rsidR="001A6F57">
        <w:rPr>
          <w:lang w:val="fr-FR"/>
        </w:rPr>
        <w:t xml:space="preserve"> </w:t>
      </w:r>
      <w:r w:rsidRPr="001137CD">
        <w:rPr>
          <w:lang w:val="fr-FR"/>
        </w:rPr>
        <w:t>» MedWet compren</w:t>
      </w:r>
      <w:r w:rsidR="0044371C">
        <w:rPr>
          <w:lang w:val="fr-FR"/>
        </w:rPr>
        <w:t>d également l'Observatoire des Zones Humides M</w:t>
      </w:r>
      <w:r w:rsidRPr="001137CD">
        <w:rPr>
          <w:lang w:val="fr-FR"/>
        </w:rPr>
        <w:t xml:space="preserve">éditerranéennes (OZHM) financé et géré par la Tour du </w:t>
      </w:r>
      <w:proofErr w:type="spellStart"/>
      <w:r w:rsidRPr="001137CD">
        <w:rPr>
          <w:lang w:val="fr-FR"/>
        </w:rPr>
        <w:t>Valat</w:t>
      </w:r>
      <w:proofErr w:type="spellEnd"/>
      <w:r w:rsidRPr="001137CD">
        <w:rPr>
          <w:lang w:val="fr-FR"/>
        </w:rPr>
        <w:t>. Dans les paragraphes suivants, les activités menées par le Groupe de pilotage, le Secrétariat et le réseau RST sont indiquées au paragraphe 5.</w:t>
      </w:r>
    </w:p>
    <w:p w14:paraId="42B08DB7" w14:textId="77777777" w:rsidR="001137CD" w:rsidRPr="001137CD" w:rsidRDefault="001137CD" w:rsidP="001137CD">
      <w:pPr>
        <w:rPr>
          <w:lang w:val="fr-FR"/>
        </w:rPr>
      </w:pPr>
    </w:p>
    <w:p w14:paraId="0A397B6D" w14:textId="77777777" w:rsidR="00446F9B" w:rsidRDefault="001137CD" w:rsidP="00AE1817">
      <w:pPr>
        <w:pStyle w:val="Titolo2"/>
        <w:rPr>
          <w:lang w:val="fr-FR"/>
        </w:rPr>
      </w:pPr>
      <w:bookmarkStart w:id="6" w:name="_Toc525896564"/>
      <w:r>
        <w:rPr>
          <w:lang w:val="fr-FR"/>
        </w:rPr>
        <w:t xml:space="preserve">Le </w:t>
      </w:r>
      <w:r w:rsidR="00C729DA">
        <w:rPr>
          <w:lang w:val="fr-FR"/>
        </w:rPr>
        <w:t>Comité</w:t>
      </w:r>
      <w:r>
        <w:rPr>
          <w:lang w:val="fr-FR"/>
        </w:rPr>
        <w:t xml:space="preserve"> de Pilotage</w:t>
      </w:r>
      <w:bookmarkEnd w:id="6"/>
    </w:p>
    <w:p w14:paraId="5A40C52F" w14:textId="77777777" w:rsidR="001A6F57" w:rsidRPr="001A6F57" w:rsidRDefault="001A6F57" w:rsidP="0044371C">
      <w:pPr>
        <w:rPr>
          <w:rFonts w:eastAsia="Times New Roman" w:cs="Arial"/>
          <w:lang w:val="fr-FR"/>
        </w:rPr>
      </w:pPr>
      <w:r w:rsidRPr="001A6F57">
        <w:rPr>
          <w:rFonts w:eastAsia="Times New Roman" w:cs="Arial"/>
          <w:lang w:val="fr-FR"/>
        </w:rPr>
        <w:t xml:space="preserve">Au cours des dernières années, et en particulier après la démission de </w:t>
      </w:r>
      <w:proofErr w:type="spellStart"/>
      <w:r w:rsidRPr="001A6F57">
        <w:rPr>
          <w:rFonts w:eastAsia="Times New Roman" w:cs="Arial"/>
          <w:lang w:val="fr-FR"/>
        </w:rPr>
        <w:t>Delmar</w:t>
      </w:r>
      <w:proofErr w:type="spellEnd"/>
      <w:r w:rsidRPr="001A6F57">
        <w:rPr>
          <w:rFonts w:eastAsia="Times New Roman" w:cs="Arial"/>
          <w:lang w:val="fr-FR"/>
        </w:rPr>
        <w:t xml:space="preserve"> </w:t>
      </w:r>
      <w:proofErr w:type="spellStart"/>
      <w:r w:rsidRPr="001A6F57">
        <w:rPr>
          <w:rFonts w:eastAsia="Times New Roman" w:cs="Arial"/>
          <w:lang w:val="fr-FR"/>
        </w:rPr>
        <w:t>Blasco</w:t>
      </w:r>
      <w:proofErr w:type="spellEnd"/>
      <w:r w:rsidRPr="001A6F57">
        <w:rPr>
          <w:rFonts w:eastAsia="Times New Roman" w:cs="Arial"/>
          <w:lang w:val="fr-FR"/>
        </w:rPr>
        <w:t xml:space="preserve"> du poste de Coordinateur MedWet, le Groupe de pilotage a été particulièrement impliqué dans la gestion de MedWet et de son secrétariat. </w:t>
      </w:r>
    </w:p>
    <w:p w14:paraId="01D98BF2" w14:textId="144F7CCD" w:rsidR="001A6F57" w:rsidRPr="001A6F57" w:rsidRDefault="001A6F57" w:rsidP="0044371C">
      <w:pPr>
        <w:rPr>
          <w:rFonts w:eastAsia="Times New Roman" w:cs="Arial"/>
          <w:lang w:val="fr-FR"/>
        </w:rPr>
      </w:pPr>
      <w:r w:rsidRPr="001A6F57">
        <w:rPr>
          <w:rFonts w:eastAsia="Times New Roman" w:cs="Arial"/>
          <w:lang w:val="fr-FR"/>
        </w:rPr>
        <w:t>Comme il s'est avéré difficile de rassembler tous les membres du Groupe de pilotage, il a été décidé de constituer un g</w:t>
      </w:r>
      <w:r w:rsidR="00C200FE">
        <w:rPr>
          <w:rFonts w:eastAsia="Times New Roman" w:cs="Arial"/>
          <w:lang w:val="fr-FR"/>
        </w:rPr>
        <w:t>roupe informel</w:t>
      </w:r>
      <w:proofErr w:type="gramStart"/>
      <w:r w:rsidR="00C200FE">
        <w:rPr>
          <w:rFonts w:eastAsia="Times New Roman" w:cs="Arial"/>
          <w:lang w:val="fr-FR"/>
        </w:rPr>
        <w:t xml:space="preserve"> «les</w:t>
      </w:r>
      <w:proofErr w:type="gramEnd"/>
      <w:r w:rsidR="00C200FE">
        <w:rPr>
          <w:rFonts w:eastAsia="Times New Roman" w:cs="Arial"/>
          <w:lang w:val="fr-FR"/>
        </w:rPr>
        <w:t xml:space="preserve"> Amis de la P</w:t>
      </w:r>
      <w:r w:rsidRPr="001A6F57">
        <w:rPr>
          <w:rFonts w:eastAsia="Times New Roman" w:cs="Arial"/>
          <w:lang w:val="fr-FR"/>
        </w:rPr>
        <w:t xml:space="preserve">résidente» composé de membres du Comité volontaires et capables de contribuer régulièrement à la gestion et à la gouvernance de MedWet. </w:t>
      </w:r>
    </w:p>
    <w:p w14:paraId="11DA7DA9" w14:textId="77777777" w:rsidR="001A6F57" w:rsidRPr="001A6F57" w:rsidRDefault="001A6F57" w:rsidP="0044371C">
      <w:pPr>
        <w:rPr>
          <w:rFonts w:eastAsia="Times New Roman" w:cs="Arial"/>
          <w:lang w:val="fr-FR"/>
        </w:rPr>
      </w:pPr>
      <w:r w:rsidRPr="001A6F57">
        <w:rPr>
          <w:rFonts w:eastAsia="Times New Roman" w:cs="Arial"/>
          <w:lang w:val="fr-FR"/>
        </w:rPr>
        <w:t xml:space="preserve">Les Amis de la Présidente ont été pleinement actifs durant cette période (mars-novembre 2017) et ont pris en charge la coordination stratégique de MedWet pour compenser l'absence d'un Coordinateur désigné. Ils ont eu, entre eux, des réunions régulières (formelles et informelles) et des échanges, ainsi qu'avec l'équipe du Secrétariat MedWet, pour veiller au bon déroulement des activités prévues menées par MedWet. </w:t>
      </w:r>
    </w:p>
    <w:p w14:paraId="06137F76" w14:textId="60BFC735" w:rsidR="001A6F57" w:rsidRPr="001A6F57" w:rsidRDefault="001A6F57" w:rsidP="0044371C">
      <w:pPr>
        <w:rPr>
          <w:rFonts w:eastAsia="Times New Roman" w:cs="Arial"/>
          <w:lang w:val="fr-FR"/>
        </w:rPr>
      </w:pPr>
      <w:r w:rsidRPr="001A6F57">
        <w:rPr>
          <w:rFonts w:eastAsia="Times New Roman" w:cs="Arial"/>
          <w:lang w:val="fr-FR"/>
        </w:rPr>
        <w:t>L'une des principales tâches des «</w:t>
      </w:r>
      <w:r>
        <w:rPr>
          <w:rFonts w:eastAsia="Times New Roman" w:cs="Arial"/>
          <w:lang w:val="fr-FR"/>
        </w:rPr>
        <w:t xml:space="preserve"> </w:t>
      </w:r>
      <w:r w:rsidR="00C200FE">
        <w:rPr>
          <w:rFonts w:eastAsia="Times New Roman" w:cs="Arial"/>
          <w:lang w:val="fr-FR"/>
        </w:rPr>
        <w:t>Amis de la P</w:t>
      </w:r>
      <w:r w:rsidRPr="001A6F57">
        <w:rPr>
          <w:rFonts w:eastAsia="Times New Roman" w:cs="Arial"/>
          <w:lang w:val="fr-FR"/>
        </w:rPr>
        <w:t xml:space="preserve">résidente » a été la préparation de la réunion de planification stratégique de MedWet qui a eu lieu les 2 et 3 novembre 2017 à Ljubljana, </w:t>
      </w:r>
      <w:r w:rsidR="00AB6AF0">
        <w:rPr>
          <w:rFonts w:eastAsia="Times New Roman" w:cs="Arial"/>
          <w:lang w:val="fr-FR"/>
        </w:rPr>
        <w:t>en Slovénie. Tous les membres de</w:t>
      </w:r>
      <w:r w:rsidRPr="001A6F57">
        <w:rPr>
          <w:rFonts w:eastAsia="Times New Roman" w:cs="Arial"/>
          <w:lang w:val="fr-FR"/>
        </w:rPr>
        <w:t xml:space="preserve"> MedWet ont été invités. Cette réunion visait à définir la stratégie du MedWet en tenant compte des réalisations des trois dernières années et de la valeur ajoutée attendue par les membres.</w:t>
      </w:r>
    </w:p>
    <w:p w14:paraId="350D8BCA" w14:textId="77777777" w:rsidR="001A6F57" w:rsidRPr="001A6F57" w:rsidRDefault="001A6F57" w:rsidP="0044371C">
      <w:pPr>
        <w:rPr>
          <w:rFonts w:eastAsia="Times New Roman" w:cs="Arial"/>
          <w:lang w:val="fr-FR"/>
        </w:rPr>
      </w:pPr>
      <w:r w:rsidRPr="001A6F57">
        <w:rPr>
          <w:rFonts w:eastAsia="Times New Roman" w:cs="Arial"/>
          <w:lang w:val="fr-FR"/>
        </w:rPr>
        <w:t>Plus précisément, le Groupe de pilotage a organisé deux réunions stratégiques : à Ljubljana (novembre 2017) et à Malaga (juin 2018). Une brève description des deux réunions suit :</w:t>
      </w:r>
    </w:p>
    <w:p w14:paraId="63B88784" w14:textId="77777777" w:rsidR="001A6F57" w:rsidRDefault="001A6F57" w:rsidP="001A6F57">
      <w:pPr>
        <w:jc w:val="left"/>
        <w:rPr>
          <w:rFonts w:eastAsia="Times New Roman" w:cs="Arial"/>
          <w:lang w:val="fr-FR"/>
        </w:rPr>
      </w:pPr>
      <w:r w:rsidRPr="001A6F57">
        <w:rPr>
          <w:rFonts w:eastAsia="Times New Roman" w:cs="Arial"/>
          <w:lang w:val="fr-FR"/>
        </w:rPr>
        <w:t xml:space="preserve"> </w:t>
      </w:r>
    </w:p>
    <w:p w14:paraId="384A2C1F" w14:textId="77777777" w:rsidR="00AB6AF0" w:rsidRPr="001A6F57" w:rsidRDefault="00AB6AF0" w:rsidP="001A6F57">
      <w:pPr>
        <w:jc w:val="left"/>
        <w:rPr>
          <w:rFonts w:eastAsia="Times New Roman" w:cs="Arial"/>
          <w:lang w:val="fr-FR"/>
        </w:rPr>
      </w:pPr>
    </w:p>
    <w:p w14:paraId="3933C991" w14:textId="77777777" w:rsidR="001A6F57" w:rsidRPr="001A6F57" w:rsidRDefault="001A6F57" w:rsidP="00AB6AF0">
      <w:pPr>
        <w:rPr>
          <w:rFonts w:eastAsia="Times New Roman" w:cs="Arial"/>
          <w:u w:val="single"/>
          <w:lang w:val="fr-FR"/>
        </w:rPr>
      </w:pPr>
      <w:r w:rsidRPr="001A6F57">
        <w:rPr>
          <w:rFonts w:eastAsia="Times New Roman" w:cs="Arial"/>
          <w:u w:val="single"/>
          <w:lang w:val="fr-FR"/>
        </w:rPr>
        <w:t>Réunion de Ljubljana</w:t>
      </w:r>
    </w:p>
    <w:p w14:paraId="12C887C3" w14:textId="77777777" w:rsidR="001A6F57" w:rsidRPr="001A6F57" w:rsidRDefault="001A6F57" w:rsidP="00AB6AF0">
      <w:pPr>
        <w:rPr>
          <w:rFonts w:eastAsia="Times New Roman" w:cs="Arial"/>
          <w:lang w:val="fr-FR"/>
        </w:rPr>
      </w:pPr>
      <w:r w:rsidRPr="001A6F57">
        <w:rPr>
          <w:rFonts w:eastAsia="Times New Roman" w:cs="Arial"/>
          <w:lang w:val="fr-FR"/>
        </w:rPr>
        <w:lastRenderedPageBreak/>
        <w:t>La réunion de planification stratégique de Ljubljana, en Slovénie, en novembre 2017, a présenté le plan de travail du MedWet pour les deux prochaines années et a jeté les bases d’une nouvelle structure de gouvernance.</w:t>
      </w:r>
    </w:p>
    <w:p w14:paraId="320CED47" w14:textId="77777777" w:rsidR="001A6F57" w:rsidRPr="001A6F57" w:rsidRDefault="001A6F57" w:rsidP="00AB6AF0">
      <w:pPr>
        <w:rPr>
          <w:rFonts w:eastAsia="Times New Roman" w:cs="Arial"/>
          <w:lang w:val="fr-FR"/>
        </w:rPr>
      </w:pPr>
      <w:r w:rsidRPr="001A6F57">
        <w:rPr>
          <w:rFonts w:eastAsia="Times New Roman" w:cs="Arial"/>
          <w:lang w:val="fr-FR"/>
        </w:rPr>
        <w:t>L’atelier visait quatre résultats explicites :</w:t>
      </w:r>
    </w:p>
    <w:p w14:paraId="34F7816E" w14:textId="77777777" w:rsidR="001A6F57" w:rsidRPr="001A6F57" w:rsidRDefault="001A6F57" w:rsidP="00AB6AF0">
      <w:pPr>
        <w:numPr>
          <w:ilvl w:val="0"/>
          <w:numId w:val="11"/>
        </w:numPr>
        <w:contextualSpacing/>
        <w:rPr>
          <w:rFonts w:eastAsia="Times New Roman" w:cs="Arial"/>
          <w:lang w:val="fr-FR"/>
        </w:rPr>
      </w:pPr>
      <w:r w:rsidRPr="001A6F57">
        <w:rPr>
          <w:rFonts w:eastAsia="Times New Roman" w:cs="Arial"/>
          <w:lang w:val="fr-FR"/>
        </w:rPr>
        <w:t>Une liste d'objectifs spécifiques que MedWet doit atteindre.</w:t>
      </w:r>
    </w:p>
    <w:p w14:paraId="162D1B20" w14:textId="711F7FAC" w:rsidR="001A6F57" w:rsidRPr="001A6F57" w:rsidRDefault="001A6F57" w:rsidP="00AB6AF0">
      <w:pPr>
        <w:numPr>
          <w:ilvl w:val="0"/>
          <w:numId w:val="11"/>
        </w:numPr>
        <w:contextualSpacing/>
        <w:rPr>
          <w:rFonts w:eastAsia="Times New Roman" w:cs="Arial"/>
          <w:lang w:val="fr-FR"/>
        </w:rPr>
      </w:pPr>
      <w:r w:rsidRPr="001A6F57">
        <w:rPr>
          <w:rFonts w:eastAsia="Times New Roman" w:cs="Arial"/>
          <w:lang w:val="fr-FR"/>
        </w:rPr>
        <w:t>Une liste des principaux éléments du plan de travail 2018-202</w:t>
      </w:r>
      <w:r w:rsidR="009F0028">
        <w:rPr>
          <w:rFonts w:eastAsia="Times New Roman" w:cs="Arial"/>
          <w:lang w:val="fr-FR"/>
        </w:rPr>
        <w:t>1</w:t>
      </w:r>
      <w:r w:rsidRPr="001A6F57">
        <w:rPr>
          <w:rFonts w:eastAsia="Times New Roman" w:cs="Arial"/>
          <w:lang w:val="fr-FR"/>
        </w:rPr>
        <w:t xml:space="preserve"> de MedWet, avec des objectifs réalistes et des projets de coopération concrets.</w:t>
      </w:r>
    </w:p>
    <w:p w14:paraId="5B765D03" w14:textId="77777777" w:rsidR="001A6F57" w:rsidRPr="001A6F57" w:rsidRDefault="001A6F57" w:rsidP="00AB6AF0">
      <w:pPr>
        <w:numPr>
          <w:ilvl w:val="0"/>
          <w:numId w:val="11"/>
        </w:numPr>
        <w:contextualSpacing/>
        <w:rPr>
          <w:rFonts w:eastAsia="Times New Roman" w:cs="Arial"/>
          <w:lang w:val="fr-FR"/>
        </w:rPr>
      </w:pPr>
      <w:r w:rsidRPr="001A6F57">
        <w:rPr>
          <w:rFonts w:eastAsia="Times New Roman" w:cs="Arial"/>
          <w:lang w:val="fr-FR"/>
        </w:rPr>
        <w:t>Une proposition pour la structure de gouvernance de l'initiative régionale.</w:t>
      </w:r>
    </w:p>
    <w:p w14:paraId="66DB1361" w14:textId="77777777" w:rsidR="001A6F57" w:rsidRPr="001A6F57" w:rsidRDefault="001A6F57" w:rsidP="00AB6AF0">
      <w:pPr>
        <w:numPr>
          <w:ilvl w:val="0"/>
          <w:numId w:val="11"/>
        </w:numPr>
        <w:contextualSpacing/>
        <w:rPr>
          <w:rFonts w:eastAsia="Times New Roman" w:cs="Arial"/>
          <w:lang w:val="fr-FR"/>
        </w:rPr>
      </w:pPr>
      <w:r w:rsidRPr="001A6F57">
        <w:rPr>
          <w:rFonts w:eastAsia="Times New Roman" w:cs="Arial"/>
          <w:lang w:val="fr-FR"/>
        </w:rPr>
        <w:t>Des directives de collecte de fonds pour identifier de nouvelles sources de financements adéquats et réalistes.</w:t>
      </w:r>
    </w:p>
    <w:p w14:paraId="7D836187" w14:textId="77777777" w:rsidR="001A6F57" w:rsidRPr="001A6F57" w:rsidRDefault="001A6F57" w:rsidP="001A6F57">
      <w:pPr>
        <w:ind w:left="720"/>
        <w:contextualSpacing/>
        <w:jc w:val="left"/>
        <w:rPr>
          <w:rFonts w:eastAsia="Times New Roman" w:cs="Arial"/>
          <w:lang w:val="fr-FR"/>
        </w:rPr>
      </w:pPr>
    </w:p>
    <w:p w14:paraId="34416A76" w14:textId="77777777" w:rsidR="001A6F57" w:rsidRPr="001A6F57" w:rsidRDefault="001A6F57" w:rsidP="00C3373B">
      <w:pPr>
        <w:rPr>
          <w:rFonts w:eastAsia="Times New Roman" w:cs="Arial"/>
          <w:lang w:val="fr-FR"/>
        </w:rPr>
      </w:pPr>
      <w:r w:rsidRPr="001A6F57">
        <w:rPr>
          <w:rFonts w:eastAsia="Times New Roman" w:cs="Arial"/>
          <w:lang w:val="fr-FR"/>
        </w:rPr>
        <w:t>A travers ces quatre axes de travail, les participants ont pu discuter de la spécificité et de la valeur ajoutée que MedWet peut apporter aux pays méditerranéens pour la conservation et l'utilisation rationnelle de leurs zones humides.</w:t>
      </w:r>
    </w:p>
    <w:p w14:paraId="4C9DF26E" w14:textId="77777777" w:rsidR="001A6F57" w:rsidRPr="001A6F57" w:rsidRDefault="001A6F57" w:rsidP="00C3373B">
      <w:pPr>
        <w:rPr>
          <w:rFonts w:eastAsia="Times New Roman" w:cs="Arial"/>
          <w:lang w:val="fr-FR"/>
        </w:rPr>
      </w:pPr>
      <w:r w:rsidRPr="001A6F57">
        <w:rPr>
          <w:rFonts w:eastAsia="Times New Roman" w:cs="Arial"/>
          <w:lang w:val="fr-FR"/>
        </w:rPr>
        <w:t xml:space="preserve">Une attention particulière a été accordée à l'organisation d'une équipe de travail opérationnelle et au recrutement d'un nouveau Coordinateur du MedWet. Le rapport de la réunion de planification stratégique est disponible à cette </w:t>
      </w:r>
      <w:proofErr w:type="gramStart"/>
      <w:r w:rsidRPr="001A6F57">
        <w:rPr>
          <w:rFonts w:eastAsia="Times New Roman" w:cs="Arial"/>
          <w:lang w:val="fr-FR"/>
        </w:rPr>
        <w:t>adresse:</w:t>
      </w:r>
      <w:proofErr w:type="gramEnd"/>
      <w:r w:rsidRPr="001A6F57">
        <w:rPr>
          <w:rFonts w:eastAsia="Times New Roman" w:cs="Arial"/>
          <w:lang w:val="fr-FR"/>
        </w:rPr>
        <w:t xml:space="preserve"> </w:t>
      </w:r>
      <w:hyperlink r:id="rId8" w:history="1">
        <w:r w:rsidRPr="001A6F57">
          <w:rPr>
            <w:rFonts w:eastAsia="Times New Roman" w:cs="Arial"/>
            <w:color w:val="0563C1"/>
            <w:u w:val="single"/>
            <w:lang w:val="fr-FR"/>
          </w:rPr>
          <w:t>https://medwet.org/fr/documents/medwetcom-meetings/</w:t>
        </w:r>
      </w:hyperlink>
      <w:r w:rsidRPr="001A6F57">
        <w:rPr>
          <w:rFonts w:eastAsia="Times New Roman" w:cs="Arial"/>
          <w:lang w:val="fr-FR"/>
        </w:rPr>
        <w:t xml:space="preserve"> </w:t>
      </w:r>
    </w:p>
    <w:p w14:paraId="626A3D53" w14:textId="77777777" w:rsidR="001A6F57" w:rsidRPr="001A6F57" w:rsidRDefault="001A6F57" w:rsidP="001A6F57">
      <w:pPr>
        <w:jc w:val="left"/>
        <w:rPr>
          <w:rFonts w:eastAsia="Times New Roman" w:cs="Arial"/>
          <w:lang w:val="fr-FR"/>
        </w:rPr>
      </w:pPr>
    </w:p>
    <w:p w14:paraId="20BF916A" w14:textId="77777777" w:rsidR="001A6F57" w:rsidRPr="001A6F57" w:rsidRDefault="001A6F57" w:rsidP="00C3373B">
      <w:pPr>
        <w:rPr>
          <w:rFonts w:eastAsia="Times New Roman" w:cs="Arial"/>
          <w:lang w:val="fr-FR"/>
        </w:rPr>
      </w:pPr>
      <w:r w:rsidRPr="001A6F57">
        <w:rPr>
          <w:rFonts w:eastAsia="Times New Roman" w:cs="Arial"/>
          <w:lang w:val="fr-FR"/>
        </w:rPr>
        <w:t xml:space="preserve">MedWet a également profité de cette réunion pour organiser la 16ème réunion de son Groupe de pilotage, ce qui a permis au Comité de travailler conformément aux recommandations de cet atelier. Un compte rendu des activités du Secrétariat depuis la dernière réunion de mars 2017 a été présenté en début de session. La réunion a permis au Groupe de pilotage de discuter les questions budgétaires, avec une mise à jour du budget 2017 et la présentation d'un budget prévisionnel 2018 et d'établir un plan de travail pour 2018. Les documents pertinents et les rapports de la réunion sont disponibles à cette adresse : </w:t>
      </w:r>
      <w:hyperlink r:id="rId9" w:history="1">
        <w:r w:rsidRPr="001A6F57">
          <w:rPr>
            <w:rFonts w:eastAsia="Times New Roman" w:cs="Arial"/>
            <w:color w:val="0563C1"/>
            <w:u w:val="single"/>
            <w:lang w:val="fr-FR"/>
          </w:rPr>
          <w:t>https://medwet.org/fr/documents/steering-group-meeting/</w:t>
        </w:r>
      </w:hyperlink>
      <w:r w:rsidRPr="001A6F57">
        <w:rPr>
          <w:rFonts w:eastAsia="Times New Roman" w:cs="Arial"/>
          <w:lang w:val="fr-FR"/>
        </w:rPr>
        <w:t xml:space="preserve"> </w:t>
      </w:r>
    </w:p>
    <w:p w14:paraId="703A5770" w14:textId="77777777" w:rsidR="001A6F57" w:rsidRPr="001A6F57" w:rsidRDefault="001A6F57" w:rsidP="00C3373B">
      <w:pPr>
        <w:rPr>
          <w:rFonts w:eastAsia="Times New Roman" w:cs="Arial"/>
          <w:lang w:val="fr-FR"/>
        </w:rPr>
      </w:pPr>
      <w:r w:rsidRPr="001A6F57">
        <w:rPr>
          <w:rFonts w:eastAsia="Times New Roman" w:cs="Arial"/>
          <w:lang w:val="fr-FR"/>
        </w:rPr>
        <w:t xml:space="preserve"> </w:t>
      </w:r>
    </w:p>
    <w:p w14:paraId="09394BEB" w14:textId="77777777" w:rsidR="001A6F57" w:rsidRPr="001A6F57" w:rsidRDefault="001A6F57" w:rsidP="001A6F57">
      <w:pPr>
        <w:jc w:val="left"/>
        <w:rPr>
          <w:rFonts w:eastAsia="Times New Roman" w:cs="Arial"/>
          <w:u w:val="single"/>
          <w:lang w:val="fr-FR"/>
        </w:rPr>
      </w:pPr>
      <w:r w:rsidRPr="001A6F57">
        <w:rPr>
          <w:rFonts w:eastAsia="Times New Roman" w:cs="Arial"/>
          <w:u w:val="single"/>
          <w:lang w:val="fr-FR"/>
        </w:rPr>
        <w:t>Réunion de Malaga</w:t>
      </w:r>
    </w:p>
    <w:p w14:paraId="76221CF5" w14:textId="77777777" w:rsidR="001A6F57" w:rsidRPr="001A6F57" w:rsidRDefault="001A6F57" w:rsidP="004379EC">
      <w:pPr>
        <w:rPr>
          <w:rFonts w:eastAsia="Times New Roman" w:cs="Arial"/>
          <w:lang w:val="fr-FR"/>
        </w:rPr>
      </w:pPr>
      <w:r w:rsidRPr="001A6F57">
        <w:rPr>
          <w:rFonts w:eastAsia="Times New Roman" w:cs="Arial"/>
          <w:lang w:val="fr-FR"/>
        </w:rPr>
        <w:t>Sous les auspices du ministère espagnol de la transition écologique, MedWet a organisé, à Malaga (Espagne) les 28 et 29 juin 2018, une réunion d’une importance capitale dans le cadre des activités préparatoires de la réunion du MedWet/Com 13 qui se tiendra à Dubaï pendant la 13eme session de la Conférence des Parties contractantes à la Convention de Ramsar sur les zones humides (COP13). Des représentants des pays du MedWet ont participé à la réunion afin de discuter des activités en cours, de l’Initiative MedWet et pour réfléchir collectivement aux futures orientations qui seront les siennes dans l’avenir.</w:t>
      </w:r>
    </w:p>
    <w:p w14:paraId="15BDD1C0" w14:textId="77777777" w:rsidR="001A6F57" w:rsidRPr="001A6F57" w:rsidRDefault="001A6F57" w:rsidP="004379EC">
      <w:pPr>
        <w:rPr>
          <w:rFonts w:eastAsia="Times New Roman" w:cs="Arial"/>
          <w:lang w:val="fr-FR"/>
        </w:rPr>
      </w:pPr>
      <w:r w:rsidRPr="001A6F57">
        <w:rPr>
          <w:rFonts w:eastAsia="Times New Roman" w:cs="Arial"/>
          <w:lang w:val="fr-FR"/>
        </w:rPr>
        <w:t xml:space="preserve">Les principaux résultats de la réunion peuvent être résumés comme </w:t>
      </w:r>
      <w:proofErr w:type="gramStart"/>
      <w:r w:rsidRPr="001A6F57">
        <w:rPr>
          <w:rFonts w:eastAsia="Times New Roman" w:cs="Arial"/>
          <w:lang w:val="fr-FR"/>
        </w:rPr>
        <w:t>suit:</w:t>
      </w:r>
      <w:proofErr w:type="gramEnd"/>
    </w:p>
    <w:p w14:paraId="2E247836" w14:textId="77777777" w:rsidR="001A6F57" w:rsidRPr="001A6F57" w:rsidRDefault="001A6F57" w:rsidP="00010178">
      <w:pPr>
        <w:numPr>
          <w:ilvl w:val="0"/>
          <w:numId w:val="10"/>
        </w:numPr>
        <w:contextualSpacing/>
        <w:rPr>
          <w:rFonts w:eastAsia="Times New Roman" w:cs="Arial"/>
          <w:lang w:val="fr-FR"/>
        </w:rPr>
      </w:pPr>
      <w:r w:rsidRPr="001A6F57">
        <w:rPr>
          <w:rFonts w:eastAsia="Times New Roman" w:cs="Arial"/>
          <w:lang w:val="fr-FR"/>
        </w:rPr>
        <w:t>Nécessité pour MedWet de définir les besoins des pays en termes de renforcement des capacités et de se concentrer sur des activités concrètes, en particulier sur le réseau des gestionnaires des zones humides et le renforcement de leurs capacités.</w:t>
      </w:r>
    </w:p>
    <w:p w14:paraId="482471B4" w14:textId="77777777" w:rsidR="001A6F57" w:rsidRPr="001A6F57" w:rsidRDefault="001A6F57" w:rsidP="00010178">
      <w:pPr>
        <w:numPr>
          <w:ilvl w:val="0"/>
          <w:numId w:val="10"/>
        </w:numPr>
        <w:contextualSpacing/>
        <w:rPr>
          <w:rFonts w:eastAsia="Times New Roman" w:cs="Arial"/>
          <w:lang w:val="fr-FR"/>
        </w:rPr>
      </w:pPr>
      <w:r w:rsidRPr="001A6F57">
        <w:rPr>
          <w:rFonts w:eastAsia="Times New Roman" w:cs="Arial"/>
          <w:lang w:val="fr-FR"/>
        </w:rPr>
        <w:t>Rendre les activités du MedWet plus visibles et préparer un bulletin mensuel pour informer les pays du MedWet sur ses activités.</w:t>
      </w:r>
    </w:p>
    <w:p w14:paraId="392AE82C" w14:textId="7B08341B" w:rsidR="001A6F57" w:rsidRPr="001A6F57" w:rsidRDefault="001A6F57" w:rsidP="00010178">
      <w:pPr>
        <w:numPr>
          <w:ilvl w:val="0"/>
          <w:numId w:val="10"/>
        </w:numPr>
        <w:contextualSpacing/>
        <w:rPr>
          <w:rFonts w:eastAsia="Times New Roman" w:cs="Arial"/>
          <w:lang w:val="fr-FR"/>
        </w:rPr>
      </w:pPr>
      <w:proofErr w:type="gramStart"/>
      <w:r w:rsidRPr="001A6F57">
        <w:rPr>
          <w:rFonts w:eastAsia="Times New Roman" w:cs="Arial"/>
          <w:lang w:val="fr-FR"/>
        </w:rPr>
        <w:t>conserver</w:t>
      </w:r>
      <w:proofErr w:type="gramEnd"/>
      <w:r w:rsidRPr="001A6F57">
        <w:rPr>
          <w:rFonts w:eastAsia="Times New Roman" w:cs="Arial"/>
          <w:lang w:val="fr-FR"/>
        </w:rPr>
        <w:t xml:space="preserve"> la structure de gouvernance existante du MedWet et maintenir le Secrétariat en tant que structure physique autonome à la Tour du </w:t>
      </w:r>
      <w:proofErr w:type="spellStart"/>
      <w:r w:rsidRPr="001A6F57">
        <w:rPr>
          <w:rFonts w:eastAsia="Times New Roman" w:cs="Arial"/>
          <w:lang w:val="fr-FR"/>
        </w:rPr>
        <w:t>Vala</w:t>
      </w:r>
      <w:r w:rsidR="00010178">
        <w:rPr>
          <w:rFonts w:eastAsia="Times New Roman" w:cs="Arial"/>
          <w:lang w:val="fr-FR"/>
        </w:rPr>
        <w:t>t</w:t>
      </w:r>
      <w:proofErr w:type="spellEnd"/>
      <w:r w:rsidRPr="001A6F57">
        <w:rPr>
          <w:rFonts w:eastAsia="Times New Roman" w:cs="Arial"/>
          <w:lang w:val="fr-FR"/>
        </w:rPr>
        <w:t>. Par conséquent, définir comment les membres pourrait contribuer au travail du Secrétariat de MedWet.</w:t>
      </w:r>
    </w:p>
    <w:p w14:paraId="3E19BB66" w14:textId="77777777" w:rsidR="001A6F57" w:rsidRPr="001A6F57" w:rsidRDefault="001A6F57" w:rsidP="00010178">
      <w:pPr>
        <w:numPr>
          <w:ilvl w:val="0"/>
          <w:numId w:val="10"/>
        </w:numPr>
        <w:contextualSpacing/>
        <w:rPr>
          <w:rFonts w:eastAsia="Times New Roman" w:cs="Arial"/>
          <w:lang w:val="fr-FR"/>
        </w:rPr>
      </w:pPr>
      <w:r w:rsidRPr="001A6F57">
        <w:rPr>
          <w:rFonts w:eastAsia="Times New Roman" w:cs="Arial"/>
          <w:lang w:val="fr-FR"/>
        </w:rPr>
        <w:t>Augmenter le nombre de vidéo-conférences, avec au moins une réunion physique du MedWet/Com tous les trois ans.</w:t>
      </w:r>
    </w:p>
    <w:p w14:paraId="7C37029B" w14:textId="77777777" w:rsidR="001A6F57" w:rsidRPr="001A6F57" w:rsidRDefault="001A6F57" w:rsidP="00010178">
      <w:pPr>
        <w:numPr>
          <w:ilvl w:val="0"/>
          <w:numId w:val="10"/>
        </w:numPr>
        <w:contextualSpacing/>
        <w:rPr>
          <w:rFonts w:eastAsia="Times New Roman" w:cs="Arial"/>
          <w:lang w:val="fr-FR"/>
        </w:rPr>
      </w:pPr>
      <w:r w:rsidRPr="001A6F57">
        <w:rPr>
          <w:rFonts w:eastAsia="Times New Roman" w:cs="Arial"/>
          <w:lang w:val="fr-FR"/>
        </w:rPr>
        <w:t xml:space="preserve">Explorer </w:t>
      </w:r>
      <w:r w:rsidRPr="001A6F57">
        <w:rPr>
          <w:rFonts w:eastAsia="Times New Roman" w:cs="Arial"/>
          <w:color w:val="000000"/>
          <w:shd w:val="clear" w:color="auto" w:fill="FFFFFF"/>
          <w:lang w:val="fr-FR"/>
        </w:rPr>
        <w:t>la manière d'</w:t>
      </w:r>
      <w:r w:rsidRPr="001A6F57">
        <w:rPr>
          <w:rFonts w:eastAsia="Times New Roman" w:cs="Arial"/>
          <w:lang w:val="fr-FR"/>
        </w:rPr>
        <w:t>impliquer les régions méditerranéennes et les autres communautés locales.</w:t>
      </w:r>
    </w:p>
    <w:p w14:paraId="656BEA3E" w14:textId="77777777" w:rsidR="001A6F57" w:rsidRPr="001A6F57" w:rsidRDefault="001A6F57" w:rsidP="00010178">
      <w:pPr>
        <w:numPr>
          <w:ilvl w:val="0"/>
          <w:numId w:val="10"/>
        </w:numPr>
        <w:contextualSpacing/>
        <w:rPr>
          <w:rFonts w:eastAsia="Times New Roman" w:cs="Arial"/>
          <w:lang w:val="fr-FR"/>
        </w:rPr>
      </w:pPr>
      <w:r w:rsidRPr="001A6F57">
        <w:rPr>
          <w:rFonts w:eastAsia="Times New Roman" w:cs="Arial"/>
          <w:lang w:val="fr-FR"/>
        </w:rPr>
        <w:lastRenderedPageBreak/>
        <w:t>Mettre à jour les Termes de Références actuels pour inclure le budget de base convenu (160 000 € / an) et l’équipe de base à maintenir : le Coordinateur (mi-temps), la Chargée de l’administration et des finances et la Chargée de communication.</w:t>
      </w:r>
    </w:p>
    <w:p w14:paraId="78064920" w14:textId="77777777" w:rsidR="001A6F57" w:rsidRPr="001A6F57" w:rsidRDefault="001A6F57" w:rsidP="00010178">
      <w:pPr>
        <w:numPr>
          <w:ilvl w:val="0"/>
          <w:numId w:val="10"/>
        </w:numPr>
        <w:contextualSpacing/>
        <w:rPr>
          <w:rFonts w:eastAsia="Times New Roman" w:cs="Arial"/>
          <w:lang w:val="fr-FR"/>
        </w:rPr>
      </w:pPr>
      <w:r w:rsidRPr="001A6F57">
        <w:rPr>
          <w:rFonts w:eastAsia="Times New Roman" w:cs="Arial"/>
          <w:lang w:val="fr-FR"/>
        </w:rPr>
        <w:t>Définir un nouveau schéma de contribution des pays selon l’approche Ramsar et le barème actualisé des contributions des États membres au budget de l’ONU. Le budget de base à atteindre devrait être de 160 000 euros par an et la contribution minimale des pays de 515 euros.</w:t>
      </w:r>
    </w:p>
    <w:p w14:paraId="24305374" w14:textId="77777777" w:rsidR="001A6F57" w:rsidRPr="001A6F57" w:rsidRDefault="001A6F57" w:rsidP="00010178">
      <w:pPr>
        <w:numPr>
          <w:ilvl w:val="0"/>
          <w:numId w:val="10"/>
        </w:numPr>
        <w:contextualSpacing/>
        <w:rPr>
          <w:rFonts w:eastAsia="Times New Roman" w:cs="Arial"/>
          <w:lang w:val="fr-FR"/>
        </w:rPr>
      </w:pPr>
      <w:r w:rsidRPr="001A6F57">
        <w:rPr>
          <w:rFonts w:eastAsia="Times New Roman" w:cs="Arial"/>
          <w:lang w:val="fr-FR"/>
        </w:rPr>
        <w:t xml:space="preserve">Définir les termes de référence </w:t>
      </w:r>
      <w:r w:rsidRPr="001A6F57">
        <w:rPr>
          <w:rFonts w:eastAsia="Times New Roman" w:cs="Arial"/>
          <w:color w:val="000000"/>
          <w:shd w:val="clear" w:color="auto" w:fill="FFFFFF"/>
          <w:lang w:val="fr-FR"/>
        </w:rPr>
        <w:t>de recrutement du</w:t>
      </w:r>
      <w:r w:rsidRPr="001A6F57">
        <w:rPr>
          <w:rFonts w:eastAsia="Times New Roman" w:cs="Arial"/>
          <w:lang w:val="fr-FR"/>
        </w:rPr>
        <w:t xml:space="preserve"> prochain Coordinateur du MedWet pour une période de trois ans, à approuver pendant la réunion de MedWet/COM 13 à la COP13 de Ramsar en octobre 2018.</w:t>
      </w:r>
    </w:p>
    <w:p w14:paraId="6CFE424F" w14:textId="77777777" w:rsidR="001A6F57" w:rsidRPr="001A6F57" w:rsidRDefault="001A6F57" w:rsidP="001A6F57">
      <w:pPr>
        <w:ind w:left="720"/>
        <w:contextualSpacing/>
        <w:jc w:val="left"/>
        <w:rPr>
          <w:rFonts w:eastAsia="Times New Roman" w:cs="Arial"/>
          <w:lang w:val="fr-FR"/>
        </w:rPr>
      </w:pPr>
    </w:p>
    <w:p w14:paraId="7142C13D" w14:textId="77777777" w:rsidR="001A6F57" w:rsidRPr="001A6F57" w:rsidRDefault="001A6F57" w:rsidP="001A6F57">
      <w:pPr>
        <w:jc w:val="left"/>
        <w:rPr>
          <w:rFonts w:eastAsia="Times New Roman" w:cs="Arial"/>
          <w:lang w:val="fr-FR"/>
        </w:rPr>
      </w:pPr>
      <w:r w:rsidRPr="001A6F57">
        <w:rPr>
          <w:rFonts w:eastAsia="Times New Roman" w:cs="Arial"/>
          <w:lang w:val="fr-FR"/>
        </w:rPr>
        <w:t xml:space="preserve">Pendant la réunion de Malaga, les participants ont défini la feuille de route pour le MedWet/Com 13 à Dubaï. Vous trouverez le rapport de la réunion à cette </w:t>
      </w:r>
      <w:proofErr w:type="gramStart"/>
      <w:r w:rsidRPr="001A6F57">
        <w:rPr>
          <w:rFonts w:eastAsia="Times New Roman" w:cs="Arial"/>
          <w:lang w:val="fr-FR"/>
        </w:rPr>
        <w:t>adresse:</w:t>
      </w:r>
      <w:proofErr w:type="gramEnd"/>
      <w:r w:rsidRPr="001A6F57">
        <w:rPr>
          <w:rFonts w:eastAsia="Times New Roman" w:cs="Arial"/>
          <w:lang w:val="fr-FR"/>
        </w:rPr>
        <w:t xml:space="preserve"> </w:t>
      </w:r>
      <w:hyperlink r:id="rId10" w:history="1">
        <w:r w:rsidRPr="001A6F57">
          <w:rPr>
            <w:rFonts w:eastAsia="Times New Roman" w:cs="Arial"/>
            <w:color w:val="0563C1"/>
            <w:u w:val="single"/>
            <w:lang w:val="fr-FR"/>
          </w:rPr>
          <w:t>https://medwet.org/wp-content/uploads/2018/07/180712_MedWet_Malaga-Meeting_Minutes_final.pdf</w:t>
        </w:r>
      </w:hyperlink>
      <w:r w:rsidRPr="001A6F57">
        <w:rPr>
          <w:rFonts w:eastAsia="Times New Roman" w:cs="Arial"/>
          <w:lang w:val="fr-FR"/>
        </w:rPr>
        <w:t xml:space="preserve"> </w:t>
      </w:r>
    </w:p>
    <w:p w14:paraId="28FC3AC5" w14:textId="77777777" w:rsidR="00446F9B" w:rsidRPr="001A6F57" w:rsidRDefault="00446F9B" w:rsidP="001A6F57">
      <w:pPr>
        <w:rPr>
          <w:lang w:val="fr-FR"/>
        </w:rPr>
      </w:pPr>
    </w:p>
    <w:p w14:paraId="6F6769E9" w14:textId="44196119" w:rsidR="00446F9B" w:rsidRPr="003F7735" w:rsidRDefault="001A6F57" w:rsidP="00AE1817">
      <w:pPr>
        <w:pStyle w:val="Titolo2"/>
      </w:pPr>
      <w:bookmarkStart w:id="7" w:name="_Toc525896565"/>
      <w:r>
        <w:t>Le</w:t>
      </w:r>
      <w:r w:rsidR="00446F9B" w:rsidRPr="003F7735">
        <w:t xml:space="preserve"> </w:t>
      </w:r>
      <w:bookmarkEnd w:id="7"/>
      <w:r w:rsidR="00010178" w:rsidRPr="003F7735">
        <w:t>Secr</w:t>
      </w:r>
      <w:r w:rsidR="00010178">
        <w:t>e</w:t>
      </w:r>
      <w:r w:rsidR="00010178" w:rsidRPr="003F7735">
        <w:t>tariat</w:t>
      </w:r>
    </w:p>
    <w:p w14:paraId="6D570162" w14:textId="77777777" w:rsidR="001A6F57" w:rsidRPr="001A6F57" w:rsidRDefault="001A6F57" w:rsidP="004D69A0">
      <w:pPr>
        <w:rPr>
          <w:rFonts w:eastAsia="Times New Roman" w:cs="Arial"/>
          <w:lang w:val="fr-FR"/>
        </w:rPr>
      </w:pPr>
      <w:r w:rsidRPr="001A6F57">
        <w:rPr>
          <w:rFonts w:eastAsia="Times New Roman" w:cs="Arial"/>
          <w:lang w:val="fr-FR"/>
        </w:rPr>
        <w:t>Pendant les deux dernières années, le Secrétariat a connu de grands changements qui ont vu la démission du Coordinateur en 2017 et le recrutement d’une nouvelle Chargée d’administration et de finances, d’un nouveau secrétaire et des consultants. Malgré cela, les résultats obtenus sont pertinents et ont montré le grand engagement et la détermination de ses collaborateurs entièrement dévoués à la cause du MedWet. Comme récemment discuté à Malaga et précédemment en Slovénie, les principales fonctions du Secrétariat devraient être d'animer le réseau, de faciliter et de soutenir activement l'échange d'informations et de gérer les projets du MedWet comme prévu dans les accords pertinents. La plus haute priorité du Secrétariat est de (re) construire des liens réguliers et directs avec tous les membres du MedWet.</w:t>
      </w:r>
    </w:p>
    <w:p w14:paraId="3DDD029D" w14:textId="77777777" w:rsidR="001A6F57" w:rsidRPr="001A6F57" w:rsidRDefault="001A6F57" w:rsidP="001A6F57">
      <w:pPr>
        <w:jc w:val="left"/>
        <w:rPr>
          <w:rFonts w:eastAsia="Times New Roman" w:cs="Arial"/>
          <w:lang w:val="fr-FR"/>
        </w:rPr>
      </w:pPr>
      <w:r w:rsidRPr="001A6F57">
        <w:rPr>
          <w:rFonts w:eastAsia="Times New Roman" w:cs="Arial"/>
          <w:lang w:val="fr-FR"/>
        </w:rPr>
        <w:t xml:space="preserve">Les objectifs spécifiques du Secrétariat au cours de cette dernière période ont été les </w:t>
      </w:r>
      <w:proofErr w:type="gramStart"/>
      <w:r w:rsidRPr="001A6F57">
        <w:rPr>
          <w:rFonts w:eastAsia="Times New Roman" w:cs="Arial"/>
          <w:lang w:val="fr-FR"/>
        </w:rPr>
        <w:t>suivants:</w:t>
      </w:r>
      <w:proofErr w:type="gramEnd"/>
    </w:p>
    <w:p w14:paraId="62BA1E2B" w14:textId="77777777" w:rsidR="001A6F57" w:rsidRPr="001A6F57" w:rsidRDefault="001A6F57" w:rsidP="004D69A0">
      <w:pPr>
        <w:numPr>
          <w:ilvl w:val="0"/>
          <w:numId w:val="19"/>
        </w:numPr>
        <w:contextualSpacing/>
        <w:rPr>
          <w:rFonts w:eastAsia="Times New Roman" w:cs="Arial"/>
          <w:lang w:val="fr-FR"/>
        </w:rPr>
      </w:pPr>
      <w:r w:rsidRPr="001A6F57">
        <w:rPr>
          <w:rFonts w:eastAsia="Times New Roman" w:cs="Arial"/>
          <w:lang w:val="fr-FR"/>
        </w:rPr>
        <w:t>Conforter le profil de MedWet (communications, formations, réseautage).</w:t>
      </w:r>
    </w:p>
    <w:p w14:paraId="19244F5C" w14:textId="77777777" w:rsidR="001A6F57" w:rsidRPr="001A6F57" w:rsidRDefault="001A6F57" w:rsidP="004D69A0">
      <w:pPr>
        <w:numPr>
          <w:ilvl w:val="0"/>
          <w:numId w:val="19"/>
        </w:numPr>
        <w:contextualSpacing/>
        <w:rPr>
          <w:rFonts w:eastAsia="Times New Roman" w:cs="Arial"/>
          <w:lang w:val="fr-FR"/>
        </w:rPr>
      </w:pPr>
      <w:r w:rsidRPr="001A6F57">
        <w:rPr>
          <w:rFonts w:eastAsia="Times New Roman" w:cs="Arial"/>
          <w:lang w:val="fr-FR"/>
        </w:rPr>
        <w:t>Mobiliser des fonds supplémentaires grâce au développement de projets afin de renforcer l’avenir du MedWet.</w:t>
      </w:r>
    </w:p>
    <w:p w14:paraId="210539F1" w14:textId="77777777" w:rsidR="001A6F57" w:rsidRPr="001A6F57" w:rsidRDefault="001A6F57" w:rsidP="004D69A0">
      <w:pPr>
        <w:numPr>
          <w:ilvl w:val="0"/>
          <w:numId w:val="19"/>
        </w:numPr>
        <w:contextualSpacing/>
        <w:rPr>
          <w:rFonts w:eastAsia="Times New Roman" w:cs="Arial"/>
          <w:lang w:val="fr-FR"/>
        </w:rPr>
      </w:pPr>
      <w:r w:rsidRPr="001A6F57">
        <w:rPr>
          <w:rFonts w:eastAsia="Times New Roman" w:cs="Arial"/>
          <w:lang w:val="fr-FR"/>
        </w:rPr>
        <w:t xml:space="preserve">Développer davantage l’appropriation et la participation des points focaux des pays membres dans la gouvernance et les activités du </w:t>
      </w:r>
      <w:proofErr w:type="gramStart"/>
      <w:r w:rsidRPr="001A6F57">
        <w:rPr>
          <w:rFonts w:eastAsia="Times New Roman" w:cs="Arial"/>
          <w:lang w:val="fr-FR"/>
        </w:rPr>
        <w:t>MedWet;</w:t>
      </w:r>
      <w:proofErr w:type="gramEnd"/>
    </w:p>
    <w:p w14:paraId="608C8AE5" w14:textId="77777777" w:rsidR="001A6F57" w:rsidRPr="001A6F57" w:rsidRDefault="001A6F57" w:rsidP="004D69A0">
      <w:pPr>
        <w:numPr>
          <w:ilvl w:val="0"/>
          <w:numId w:val="19"/>
        </w:numPr>
        <w:contextualSpacing/>
        <w:rPr>
          <w:rFonts w:eastAsia="Times New Roman" w:cs="Arial"/>
          <w:lang w:val="fr-FR"/>
        </w:rPr>
      </w:pPr>
      <w:r w:rsidRPr="001A6F57">
        <w:rPr>
          <w:rFonts w:eastAsia="Times New Roman" w:cs="Arial"/>
          <w:lang w:val="fr-FR"/>
        </w:rPr>
        <w:t xml:space="preserve">Préparer la participation de MedWet à la COP13 de Ramsar en </w:t>
      </w:r>
      <w:proofErr w:type="gramStart"/>
      <w:r w:rsidRPr="001A6F57">
        <w:rPr>
          <w:rFonts w:eastAsia="Times New Roman" w:cs="Arial"/>
          <w:lang w:val="fr-FR"/>
        </w:rPr>
        <w:t>2018;</w:t>
      </w:r>
      <w:proofErr w:type="gramEnd"/>
    </w:p>
    <w:p w14:paraId="0AB963D0" w14:textId="77777777" w:rsidR="001A6F57" w:rsidRPr="001A6F57" w:rsidRDefault="001A6F57" w:rsidP="004D69A0">
      <w:pPr>
        <w:numPr>
          <w:ilvl w:val="0"/>
          <w:numId w:val="19"/>
        </w:numPr>
        <w:contextualSpacing/>
        <w:rPr>
          <w:rFonts w:eastAsia="Times New Roman" w:cs="Arial"/>
          <w:lang w:val="fr-FR"/>
        </w:rPr>
      </w:pPr>
      <w:r w:rsidRPr="001A6F57">
        <w:rPr>
          <w:rFonts w:eastAsia="Times New Roman" w:cs="Arial"/>
          <w:lang w:val="fr-FR"/>
        </w:rPr>
        <w:t xml:space="preserve">Renforcer les Groupes de Spécialistes du Réseau Scientifique et Technique du </w:t>
      </w:r>
      <w:proofErr w:type="gramStart"/>
      <w:r w:rsidRPr="001A6F57">
        <w:rPr>
          <w:rFonts w:eastAsia="Times New Roman" w:cs="Arial"/>
          <w:lang w:val="fr-FR"/>
        </w:rPr>
        <w:t>MedWet;</w:t>
      </w:r>
      <w:proofErr w:type="gramEnd"/>
    </w:p>
    <w:p w14:paraId="0536D644" w14:textId="77777777" w:rsidR="001A6F57" w:rsidRPr="001A6F57" w:rsidRDefault="001A6F57" w:rsidP="004D69A0">
      <w:pPr>
        <w:numPr>
          <w:ilvl w:val="0"/>
          <w:numId w:val="19"/>
        </w:numPr>
        <w:contextualSpacing/>
        <w:rPr>
          <w:rFonts w:eastAsia="Times New Roman" w:cs="Arial"/>
          <w:lang w:val="fr-FR"/>
        </w:rPr>
      </w:pPr>
      <w:r w:rsidRPr="001A6F57">
        <w:rPr>
          <w:rFonts w:eastAsia="Times New Roman" w:cs="Arial"/>
          <w:lang w:val="fr-FR"/>
        </w:rPr>
        <w:t>Assurer des synergies avec l'Observatoire des zones humides méditerranéennes (OZHM</w:t>
      </w:r>
      <w:proofErr w:type="gramStart"/>
      <w:r w:rsidRPr="001A6F57">
        <w:rPr>
          <w:rFonts w:eastAsia="Times New Roman" w:cs="Arial"/>
          <w:lang w:val="fr-FR"/>
        </w:rPr>
        <w:t>);</w:t>
      </w:r>
      <w:proofErr w:type="gramEnd"/>
    </w:p>
    <w:p w14:paraId="23C6AEEB" w14:textId="77777777" w:rsidR="001A6F57" w:rsidRPr="001A6F57" w:rsidRDefault="001A6F57" w:rsidP="004D69A0">
      <w:pPr>
        <w:numPr>
          <w:ilvl w:val="0"/>
          <w:numId w:val="19"/>
        </w:numPr>
        <w:contextualSpacing/>
        <w:rPr>
          <w:rFonts w:eastAsia="Times New Roman" w:cs="Arial"/>
          <w:lang w:val="fr-FR"/>
        </w:rPr>
      </w:pPr>
      <w:r w:rsidRPr="001A6F57">
        <w:rPr>
          <w:rFonts w:eastAsia="Times New Roman" w:cs="Arial"/>
          <w:lang w:val="fr-FR"/>
        </w:rPr>
        <w:t xml:space="preserve">Assurer une présence du MedWet lors des événements / réunions pertinents dans la région </w:t>
      </w:r>
      <w:proofErr w:type="gramStart"/>
      <w:r w:rsidRPr="001A6F57">
        <w:rPr>
          <w:rFonts w:eastAsia="Times New Roman" w:cs="Arial"/>
          <w:lang w:val="fr-FR"/>
        </w:rPr>
        <w:t>méditerranéenne;</w:t>
      </w:r>
      <w:proofErr w:type="gramEnd"/>
    </w:p>
    <w:p w14:paraId="18313A66" w14:textId="01AA452A" w:rsidR="001A6F57" w:rsidRPr="001A6F57" w:rsidRDefault="001A6F57" w:rsidP="004D69A0">
      <w:pPr>
        <w:numPr>
          <w:ilvl w:val="0"/>
          <w:numId w:val="19"/>
        </w:numPr>
        <w:contextualSpacing/>
        <w:rPr>
          <w:rFonts w:eastAsia="Times New Roman" w:cs="Arial"/>
          <w:lang w:val="fr-FR"/>
        </w:rPr>
      </w:pPr>
      <w:r w:rsidRPr="001A6F57">
        <w:rPr>
          <w:rFonts w:eastAsia="Times New Roman" w:cs="Arial"/>
          <w:lang w:val="fr-FR"/>
        </w:rPr>
        <w:t>Reche</w:t>
      </w:r>
      <w:r w:rsidR="009F0028">
        <w:rPr>
          <w:rFonts w:eastAsia="Times New Roman" w:cs="Arial"/>
          <w:lang w:val="fr-FR"/>
        </w:rPr>
        <w:t>rcher un nouveau Coordinateur de</w:t>
      </w:r>
      <w:r w:rsidRPr="001A6F57">
        <w:rPr>
          <w:rFonts w:eastAsia="Times New Roman" w:cs="Arial"/>
          <w:lang w:val="fr-FR"/>
        </w:rPr>
        <w:t xml:space="preserve"> MedWet </w:t>
      </w:r>
    </w:p>
    <w:p w14:paraId="339A2A68" w14:textId="77777777" w:rsidR="001A6F57" w:rsidRPr="001A6F57" w:rsidRDefault="001A6F57" w:rsidP="004D69A0">
      <w:pPr>
        <w:numPr>
          <w:ilvl w:val="0"/>
          <w:numId w:val="19"/>
        </w:numPr>
        <w:contextualSpacing/>
        <w:rPr>
          <w:rFonts w:eastAsia="Times New Roman" w:cs="Arial"/>
          <w:lang w:val="fr-FR"/>
        </w:rPr>
      </w:pPr>
      <w:r w:rsidRPr="001A6F57">
        <w:rPr>
          <w:rFonts w:eastAsia="Times New Roman" w:cs="Arial"/>
          <w:lang w:val="fr-FR"/>
        </w:rPr>
        <w:t>Assurer une capacité de gestion des projets approuvés.</w:t>
      </w:r>
    </w:p>
    <w:p w14:paraId="3C5998F8" w14:textId="77777777" w:rsidR="001A6F57" w:rsidRPr="001A6F57" w:rsidRDefault="001A6F57" w:rsidP="001A6F57">
      <w:pPr>
        <w:jc w:val="left"/>
        <w:rPr>
          <w:rFonts w:eastAsia="Times New Roman" w:cs="Arial"/>
          <w:lang w:val="fr-FR"/>
        </w:rPr>
      </w:pPr>
      <w:r w:rsidRPr="001A6F57">
        <w:rPr>
          <w:rFonts w:eastAsia="Times New Roman" w:cs="Arial"/>
          <w:lang w:val="fr-FR"/>
        </w:rPr>
        <w:t xml:space="preserve"> </w:t>
      </w:r>
    </w:p>
    <w:p w14:paraId="544E3CFB" w14:textId="77777777" w:rsidR="001A6F57" w:rsidRPr="001A6F57" w:rsidRDefault="001A6F57" w:rsidP="000B69D6">
      <w:pPr>
        <w:rPr>
          <w:rFonts w:eastAsia="Times New Roman" w:cs="Arial"/>
          <w:lang w:val="fr-FR"/>
        </w:rPr>
      </w:pPr>
      <w:r w:rsidRPr="001A6F57">
        <w:rPr>
          <w:rFonts w:eastAsia="Times New Roman" w:cs="Arial"/>
          <w:lang w:val="fr-FR"/>
        </w:rPr>
        <w:t xml:space="preserve">Au cours de ces mois, le Secrétariat s'est pleinement engagé dans la préparation de la présence du MedWet à la COP13 de Ramsar à Dubaï. Au cours de cette conférence, l’OZHM et MedWet lanceront officiellement le rapport </w:t>
      </w:r>
      <w:proofErr w:type="spellStart"/>
      <w:r w:rsidRPr="001A6F57">
        <w:rPr>
          <w:rFonts w:eastAsia="Times New Roman" w:cs="Arial"/>
          <w:lang w:val="fr-FR"/>
        </w:rPr>
        <w:t>Mediterranean</w:t>
      </w:r>
      <w:proofErr w:type="spellEnd"/>
      <w:r w:rsidRPr="001A6F57">
        <w:rPr>
          <w:rFonts w:eastAsia="Times New Roman" w:cs="Arial"/>
          <w:lang w:val="fr-FR"/>
        </w:rPr>
        <w:t xml:space="preserve"> </w:t>
      </w:r>
      <w:proofErr w:type="spellStart"/>
      <w:r w:rsidRPr="001A6F57">
        <w:rPr>
          <w:rFonts w:eastAsia="Times New Roman" w:cs="Arial"/>
          <w:lang w:val="fr-FR"/>
        </w:rPr>
        <w:t>Wetland</w:t>
      </w:r>
      <w:proofErr w:type="spellEnd"/>
      <w:r w:rsidRPr="001A6F57">
        <w:rPr>
          <w:rFonts w:eastAsia="Times New Roman" w:cs="Arial"/>
          <w:lang w:val="fr-FR"/>
        </w:rPr>
        <w:t xml:space="preserve"> Outlook 2. Des fonds supplémentaires ont été obtenus par le Secrétariat pour participer à cet événement (principalement de la part de la Fondation MAVA). Une description détaillée des réalisations du MedWet au cours des trois dernières années est présentée dans les catégories </w:t>
      </w:r>
      <w:proofErr w:type="gramStart"/>
      <w:r w:rsidRPr="001A6F57">
        <w:rPr>
          <w:rFonts w:eastAsia="Times New Roman" w:cs="Arial"/>
          <w:lang w:val="fr-FR"/>
        </w:rPr>
        <w:t>suivantes:</w:t>
      </w:r>
      <w:proofErr w:type="gramEnd"/>
      <w:r w:rsidRPr="001A6F57">
        <w:rPr>
          <w:rFonts w:eastAsia="Times New Roman" w:cs="Arial"/>
          <w:lang w:val="fr-FR"/>
        </w:rPr>
        <w:t xml:space="preserve"> 1) communication; 2) mise en réseau; 3) renforcement des capacités et 4) élaboration de projets pour la mise en œuvre du Cadre d'Action.</w:t>
      </w:r>
    </w:p>
    <w:p w14:paraId="58864FAF" w14:textId="77777777" w:rsidR="001A6F57" w:rsidRDefault="001A6F57" w:rsidP="001A6F57">
      <w:pPr>
        <w:jc w:val="left"/>
        <w:rPr>
          <w:rFonts w:eastAsia="Times New Roman" w:cs="Arial"/>
          <w:lang w:val="fr-FR"/>
        </w:rPr>
      </w:pPr>
      <w:r w:rsidRPr="001A6F57">
        <w:rPr>
          <w:rFonts w:eastAsia="Times New Roman" w:cs="Arial"/>
          <w:lang w:val="fr-FR"/>
        </w:rPr>
        <w:t xml:space="preserve"> </w:t>
      </w:r>
    </w:p>
    <w:p w14:paraId="2010908B" w14:textId="77777777" w:rsidR="00EB0DA7" w:rsidRPr="001A6F57" w:rsidRDefault="00EB0DA7" w:rsidP="001A6F57">
      <w:pPr>
        <w:jc w:val="left"/>
        <w:rPr>
          <w:rFonts w:eastAsia="Times New Roman" w:cs="Arial"/>
          <w:lang w:val="fr-FR"/>
        </w:rPr>
      </w:pPr>
    </w:p>
    <w:p w14:paraId="33ABD8FF" w14:textId="77777777" w:rsidR="001A6F57" w:rsidRPr="001A6F57" w:rsidRDefault="001A6F57" w:rsidP="0087692C">
      <w:pPr>
        <w:rPr>
          <w:rFonts w:eastAsia="Times New Roman" w:cs="Arial"/>
          <w:u w:val="single"/>
          <w:lang w:val="fr-FR"/>
        </w:rPr>
      </w:pPr>
      <w:r w:rsidRPr="001A6F57">
        <w:rPr>
          <w:rFonts w:eastAsia="Times New Roman" w:cs="Arial"/>
          <w:u w:val="single"/>
          <w:lang w:val="fr-FR"/>
        </w:rPr>
        <w:lastRenderedPageBreak/>
        <w:t>La communication</w:t>
      </w:r>
    </w:p>
    <w:p w14:paraId="245B017D" w14:textId="77777777" w:rsidR="006F469C" w:rsidRDefault="001A6F57" w:rsidP="0087692C">
      <w:pPr>
        <w:rPr>
          <w:rFonts w:eastAsia="Times New Roman" w:cs="Arial"/>
          <w:lang w:val="fr-FR"/>
        </w:rPr>
      </w:pPr>
      <w:r w:rsidRPr="001A6F57">
        <w:rPr>
          <w:rFonts w:eastAsia="Times New Roman" w:cs="Arial"/>
          <w:lang w:val="fr-FR"/>
        </w:rPr>
        <w:t xml:space="preserve">La stratégie de communication du MedWet a été mise en œuvre et MedWet est active sur les réseaux sociaux et sur son site Web. En plus de l’anglais et du français, MedWet a lancé une version arabe de son site Web et de ses réseaux sociaux (Facebook et Twitter). </w:t>
      </w:r>
    </w:p>
    <w:p w14:paraId="62B0821B" w14:textId="5254CCEF" w:rsidR="001A6F57" w:rsidRPr="001A6F57" w:rsidRDefault="001A6F57" w:rsidP="0087692C">
      <w:pPr>
        <w:rPr>
          <w:rFonts w:eastAsia="Times New Roman" w:cs="Arial"/>
          <w:lang w:val="fr-FR"/>
        </w:rPr>
      </w:pPr>
      <w:r w:rsidRPr="001A6F57">
        <w:rPr>
          <w:rFonts w:eastAsia="Times New Roman" w:cs="Arial"/>
          <w:lang w:val="fr-FR"/>
        </w:rPr>
        <w:t>La conception et la production de ces nouveaux outils ont été entreprises en 2018.</w:t>
      </w:r>
    </w:p>
    <w:p w14:paraId="287C2CFD" w14:textId="77777777" w:rsidR="001A6F57" w:rsidRPr="001A6F57" w:rsidRDefault="001A6F57" w:rsidP="0087692C">
      <w:pPr>
        <w:rPr>
          <w:rFonts w:eastAsia="Times New Roman" w:cs="Arial"/>
          <w:lang w:val="fr-FR"/>
        </w:rPr>
      </w:pPr>
      <w:r w:rsidRPr="001A6F57">
        <w:rPr>
          <w:rFonts w:eastAsia="Times New Roman" w:cs="Arial"/>
          <w:lang w:val="fr-FR"/>
        </w:rPr>
        <w:t xml:space="preserve">Les principales réalisations de la stratégie de communication de MedWet sont les </w:t>
      </w:r>
      <w:proofErr w:type="gramStart"/>
      <w:r w:rsidRPr="001A6F57">
        <w:rPr>
          <w:rFonts w:eastAsia="Times New Roman" w:cs="Arial"/>
          <w:lang w:val="fr-FR"/>
        </w:rPr>
        <w:t>suivantes:</w:t>
      </w:r>
      <w:proofErr w:type="gramEnd"/>
    </w:p>
    <w:p w14:paraId="3ED69DF5" w14:textId="77777777" w:rsidR="001A6F57" w:rsidRPr="001A6F57" w:rsidRDefault="001A6F57" w:rsidP="0087692C">
      <w:pPr>
        <w:numPr>
          <w:ilvl w:val="0"/>
          <w:numId w:val="17"/>
        </w:numPr>
        <w:contextualSpacing/>
        <w:rPr>
          <w:rFonts w:eastAsia="Times New Roman" w:cs="Arial"/>
          <w:lang w:val="fr-FR"/>
        </w:rPr>
      </w:pPr>
      <w:r w:rsidRPr="001A6F57">
        <w:rPr>
          <w:rFonts w:eastAsia="Times New Roman" w:cs="Arial"/>
          <w:lang w:val="fr-FR"/>
        </w:rPr>
        <w:t xml:space="preserve">Le profil de MedWet a été conforté comme une source fiable et précieuse d'informations et de soutien de la conservation et l'utilisation durable des zones humides à travers les actions </w:t>
      </w:r>
      <w:proofErr w:type="gramStart"/>
      <w:r w:rsidRPr="001A6F57">
        <w:rPr>
          <w:rFonts w:eastAsia="Times New Roman" w:cs="Arial"/>
          <w:lang w:val="fr-FR"/>
        </w:rPr>
        <w:t>suivantes:</w:t>
      </w:r>
      <w:proofErr w:type="gramEnd"/>
      <w:r w:rsidRPr="001A6F57">
        <w:rPr>
          <w:rFonts w:eastAsia="Times New Roman" w:cs="Arial"/>
          <w:lang w:val="fr-FR"/>
        </w:rPr>
        <w:t xml:space="preserve"> MedWet met régulièrement à jour son site Web en publiant un article par semaine sur les zones humides méditerranéennes et diffuse leurs actualités sur ses réseaux sociaux: Facebook, Twitter, LinkedIn et Instagram.</w:t>
      </w:r>
    </w:p>
    <w:p w14:paraId="4A7694BF" w14:textId="77777777" w:rsidR="001A6F57" w:rsidRPr="001A6F57" w:rsidRDefault="001A6F57" w:rsidP="0087692C">
      <w:pPr>
        <w:ind w:left="709"/>
        <w:rPr>
          <w:rFonts w:eastAsia="Times New Roman" w:cs="Arial"/>
          <w:lang w:val="fr-FR"/>
        </w:rPr>
      </w:pPr>
      <w:r w:rsidRPr="001A6F57">
        <w:rPr>
          <w:rFonts w:eastAsia="Times New Roman" w:cs="Arial"/>
          <w:lang w:val="fr-FR"/>
        </w:rPr>
        <w:t>Il convient de noter que le site Web est désormais accessible en arabe, conformément à la résolution XII.3 de la convention de Ramsar, ainsi que certains réseaux sociaux importants (Facebook, Twitter). MedWet a également préparé un bulletin mensuel à la demande des membres de MedWet/Com avec une mise à jour constante d'une base de données de contacts. MedWet partage également ses informations via une plateforme de journalistes en Méditerranée et soutient ses partenaires pour célébrer la Journée mondiale des zones humides. MedWet prépare aussi une nouvelle brochure institutionnelle et des fiches sur les projets de MedWet qui seront distribués lors de la COP 13 de la convention de Ramsar.</w:t>
      </w:r>
    </w:p>
    <w:p w14:paraId="42354DEF" w14:textId="77777777" w:rsidR="001A6F57" w:rsidRPr="001A6F57" w:rsidRDefault="001A6F57" w:rsidP="00575C61">
      <w:pPr>
        <w:numPr>
          <w:ilvl w:val="0"/>
          <w:numId w:val="17"/>
        </w:numPr>
        <w:contextualSpacing/>
        <w:rPr>
          <w:rFonts w:eastAsia="Times New Roman" w:cs="Arial"/>
          <w:lang w:val="fr-FR"/>
        </w:rPr>
      </w:pPr>
      <w:r w:rsidRPr="001A6F57">
        <w:rPr>
          <w:rFonts w:eastAsia="Times New Roman" w:cs="Arial"/>
          <w:lang w:val="fr-FR"/>
        </w:rPr>
        <w:t>Le Secrétariat a assuré la bonne diffusion de l’information livrée afin de sensibiliser davantage à propos :</w:t>
      </w:r>
    </w:p>
    <w:p w14:paraId="11FBAEE8" w14:textId="77777777" w:rsidR="001A6F57" w:rsidRPr="001A6F57" w:rsidRDefault="001A6F57" w:rsidP="00575C61">
      <w:pPr>
        <w:numPr>
          <w:ilvl w:val="0"/>
          <w:numId w:val="18"/>
        </w:numPr>
        <w:ind w:left="851" w:firstLine="283"/>
        <w:contextualSpacing/>
        <w:rPr>
          <w:rFonts w:eastAsia="Times New Roman" w:cs="Arial"/>
          <w:lang w:val="fr-FR"/>
        </w:rPr>
      </w:pPr>
      <w:proofErr w:type="gramStart"/>
      <w:r w:rsidRPr="001A6F57">
        <w:rPr>
          <w:rFonts w:eastAsia="Times New Roman" w:cs="Arial"/>
          <w:lang w:val="fr-FR"/>
        </w:rPr>
        <w:t>des</w:t>
      </w:r>
      <w:proofErr w:type="gramEnd"/>
      <w:r w:rsidRPr="001A6F57">
        <w:rPr>
          <w:rFonts w:eastAsia="Times New Roman" w:cs="Arial"/>
          <w:lang w:val="fr-FR"/>
        </w:rPr>
        <w:t xml:space="preserve"> valeurs et fonctions des zones humides. </w:t>
      </w:r>
    </w:p>
    <w:p w14:paraId="7F71AF07" w14:textId="77777777" w:rsidR="001A6F57" w:rsidRPr="001A6F57" w:rsidRDefault="001A6F57" w:rsidP="00575C61">
      <w:pPr>
        <w:numPr>
          <w:ilvl w:val="0"/>
          <w:numId w:val="18"/>
        </w:numPr>
        <w:ind w:left="1418" w:hanging="284"/>
        <w:contextualSpacing/>
        <w:rPr>
          <w:rFonts w:eastAsia="Times New Roman" w:cs="Arial"/>
          <w:lang w:val="fr-FR"/>
        </w:rPr>
      </w:pPr>
      <w:proofErr w:type="gramStart"/>
      <w:r w:rsidRPr="001A6F57">
        <w:rPr>
          <w:rFonts w:eastAsia="Times New Roman" w:cs="Arial"/>
          <w:lang w:val="fr-FR"/>
        </w:rPr>
        <w:t>des</w:t>
      </w:r>
      <w:proofErr w:type="gramEnd"/>
      <w:r w:rsidRPr="001A6F57">
        <w:rPr>
          <w:rFonts w:eastAsia="Times New Roman" w:cs="Arial"/>
          <w:lang w:val="fr-FR"/>
        </w:rPr>
        <w:t xml:space="preserve"> politiques et des outils existants pour la conservation, la restauration et la gestion efficace de ces écosystèmes. Les publications sont partagées sur le site Web et les réseaux </w:t>
      </w:r>
      <w:proofErr w:type="gramStart"/>
      <w:r w:rsidRPr="001A6F57">
        <w:rPr>
          <w:rFonts w:eastAsia="Times New Roman" w:cs="Arial"/>
          <w:lang w:val="fr-FR"/>
        </w:rPr>
        <w:t>sociaux:</w:t>
      </w:r>
      <w:proofErr w:type="gramEnd"/>
      <w:r w:rsidRPr="001A6F57">
        <w:rPr>
          <w:rFonts w:eastAsia="Times New Roman" w:cs="Arial"/>
          <w:lang w:val="fr-FR"/>
        </w:rPr>
        <w:t xml:space="preserve"> directives, fiches d'information, notes d'orientation et synthèses de la Convention Ramsar. Les projets sont mis à jour avec les leçons tirées par les partenaires (WWF Afrique du Nord, OZHM, </w:t>
      </w:r>
      <w:proofErr w:type="spellStart"/>
      <w:r w:rsidRPr="001A6F57">
        <w:rPr>
          <w:rFonts w:eastAsia="Times New Roman" w:cs="Arial"/>
          <w:lang w:val="fr-FR"/>
        </w:rPr>
        <w:t>MedINA</w:t>
      </w:r>
      <w:proofErr w:type="spellEnd"/>
      <w:r w:rsidRPr="001A6F57">
        <w:rPr>
          <w:rFonts w:eastAsia="Times New Roman" w:cs="Arial"/>
          <w:lang w:val="fr-FR"/>
        </w:rPr>
        <w:t>, etc.). Des campagnes de réseaux sociaux sont lancées lors de journées internationales importantes, en partageant le contenu publié par l’OZHM et en alimentant le réseau de MedWet Culture par des actualités culturelles reliées aux zones humides.</w:t>
      </w:r>
    </w:p>
    <w:p w14:paraId="47549AF3" w14:textId="77777777" w:rsidR="001A6F57" w:rsidRPr="001A6F57" w:rsidRDefault="001A6F57" w:rsidP="00575C61">
      <w:pPr>
        <w:numPr>
          <w:ilvl w:val="0"/>
          <w:numId w:val="17"/>
        </w:numPr>
        <w:contextualSpacing/>
        <w:rPr>
          <w:rFonts w:eastAsia="Times New Roman" w:cs="Arial"/>
          <w:lang w:val="fr-FR"/>
        </w:rPr>
      </w:pPr>
      <w:r w:rsidRPr="001A6F57">
        <w:rPr>
          <w:rFonts w:eastAsia="Times New Roman" w:cs="Arial"/>
          <w:lang w:val="fr-FR"/>
        </w:rPr>
        <w:t>Le Secrétariat met en évidence les actions positives menées par la communauté́ méditerranéenne des gouvernements et des acteurs non gouvernementaux en faveur des zones humides. Il assure la visibilité des comptes rendus de la Méditerranée provenant du terrain et des études de cas des projets des zones humides méditerranéennes (voir portfolio) en les partageant via son site web et son bulletin mensuel.</w:t>
      </w:r>
    </w:p>
    <w:p w14:paraId="13C93C6A" w14:textId="77777777" w:rsidR="001A6F57" w:rsidRPr="001A6F57" w:rsidRDefault="001A6F57" w:rsidP="00575C61">
      <w:pPr>
        <w:numPr>
          <w:ilvl w:val="0"/>
          <w:numId w:val="17"/>
        </w:numPr>
        <w:contextualSpacing/>
        <w:rPr>
          <w:rFonts w:eastAsia="Times New Roman" w:cs="Arial"/>
          <w:lang w:val="fr-FR"/>
        </w:rPr>
      </w:pPr>
      <w:r w:rsidRPr="001A6F57">
        <w:rPr>
          <w:rFonts w:eastAsia="Times New Roman" w:cs="Arial"/>
          <w:lang w:val="fr-FR"/>
        </w:rPr>
        <w:t xml:space="preserve">MedWet fournit également un soutien pour aider à augmenter la capacité de </w:t>
      </w:r>
      <w:proofErr w:type="gramStart"/>
      <w:r w:rsidRPr="001A6F57">
        <w:rPr>
          <w:rFonts w:eastAsia="Times New Roman" w:cs="Arial"/>
          <w:lang w:val="fr-FR"/>
        </w:rPr>
        <w:t>communication:</w:t>
      </w:r>
      <w:proofErr w:type="gramEnd"/>
      <w:r w:rsidRPr="001A6F57">
        <w:rPr>
          <w:rFonts w:eastAsia="Times New Roman" w:cs="Arial"/>
          <w:lang w:val="fr-FR"/>
        </w:rPr>
        <w:t xml:space="preserve"> Elle organise des formations en communication via des projets. Elle est également très engagée pour organiser la présence de la communauté des zones humides méditerranéennes à la COP Ramsar (événements parallèles, collecte de fonds, outils de communication, stands…), la participation à la plateforme des journalistes méditerranéens et la formation des journalistes sur les sujets liés aux zones humides.</w:t>
      </w:r>
    </w:p>
    <w:p w14:paraId="2A1F63B5" w14:textId="77777777" w:rsidR="001A6F57" w:rsidRDefault="001A6F57" w:rsidP="001A6F57">
      <w:pPr>
        <w:jc w:val="left"/>
        <w:rPr>
          <w:ins w:id="8" w:author="Isabelle" w:date="2018-09-28T11:49:00Z"/>
          <w:rFonts w:eastAsia="Times New Roman" w:cs="Arial"/>
          <w:lang w:val="fr-FR"/>
        </w:rPr>
      </w:pPr>
    </w:p>
    <w:p w14:paraId="31B96062" w14:textId="77777777" w:rsidR="00575C61" w:rsidRDefault="00575C61" w:rsidP="001A6F57">
      <w:pPr>
        <w:jc w:val="left"/>
        <w:rPr>
          <w:ins w:id="9" w:author="Isabelle" w:date="2018-09-28T11:49:00Z"/>
          <w:rFonts w:eastAsia="Times New Roman" w:cs="Arial"/>
          <w:lang w:val="fr-FR"/>
        </w:rPr>
      </w:pPr>
    </w:p>
    <w:p w14:paraId="2FB36B51" w14:textId="77777777" w:rsidR="00575C61" w:rsidRPr="001A6F57" w:rsidRDefault="00575C61" w:rsidP="001A6F57">
      <w:pPr>
        <w:jc w:val="left"/>
        <w:rPr>
          <w:rFonts w:eastAsia="Times New Roman" w:cs="Arial"/>
          <w:lang w:val="fr-FR"/>
        </w:rPr>
      </w:pPr>
    </w:p>
    <w:p w14:paraId="1140EF3F" w14:textId="77777777" w:rsidR="001A6F57" w:rsidRPr="001A6F57" w:rsidRDefault="001A6F57" w:rsidP="001A6F57">
      <w:pPr>
        <w:jc w:val="left"/>
        <w:rPr>
          <w:rFonts w:eastAsia="Times New Roman" w:cs="Arial"/>
          <w:u w:val="single"/>
          <w:lang w:val="fr-FR"/>
        </w:rPr>
      </w:pPr>
      <w:r w:rsidRPr="001A6F57">
        <w:rPr>
          <w:rFonts w:eastAsia="Times New Roman" w:cs="Arial"/>
          <w:u w:val="single"/>
          <w:lang w:val="fr-FR"/>
        </w:rPr>
        <w:t>Mise en réseau</w:t>
      </w:r>
    </w:p>
    <w:p w14:paraId="03270B39" w14:textId="77777777" w:rsidR="001A6F57" w:rsidRPr="001A6F57" w:rsidRDefault="001A6F57" w:rsidP="00B57CB9">
      <w:pPr>
        <w:rPr>
          <w:rFonts w:eastAsia="Times New Roman" w:cs="Arial"/>
          <w:lang w:val="fr-FR"/>
        </w:rPr>
      </w:pPr>
      <w:r w:rsidRPr="001A6F57">
        <w:rPr>
          <w:rFonts w:eastAsia="Times New Roman" w:cs="Arial"/>
          <w:lang w:val="fr-FR"/>
        </w:rPr>
        <w:t xml:space="preserve">Les actions positives de la communauté méditerranéenne, des gouvernements et des acteurs non gouvernementaux en faveur des zones humides ont été </w:t>
      </w:r>
      <w:proofErr w:type="gramStart"/>
      <w:r w:rsidRPr="001A6F57">
        <w:rPr>
          <w:rFonts w:eastAsia="Times New Roman" w:cs="Arial"/>
          <w:lang w:val="fr-FR"/>
        </w:rPr>
        <w:t>soulignées:</w:t>
      </w:r>
      <w:proofErr w:type="gramEnd"/>
    </w:p>
    <w:p w14:paraId="0BE63A30" w14:textId="77777777" w:rsidR="001A6F57" w:rsidRPr="001A6F57" w:rsidRDefault="001A6F57" w:rsidP="00B57CB9">
      <w:pPr>
        <w:numPr>
          <w:ilvl w:val="0"/>
          <w:numId w:val="16"/>
        </w:numPr>
        <w:contextualSpacing/>
        <w:rPr>
          <w:rFonts w:eastAsia="Times New Roman" w:cs="Arial"/>
          <w:lang w:val="fr-FR"/>
        </w:rPr>
      </w:pPr>
      <w:r w:rsidRPr="001A6F57">
        <w:rPr>
          <w:rFonts w:eastAsia="Times New Roman" w:cs="Arial"/>
          <w:lang w:val="fr-FR"/>
        </w:rPr>
        <w:t>Lancement du réseau de gestionnaires de sites Ramsar méditerranéens d'ici fin 2018.</w:t>
      </w:r>
    </w:p>
    <w:p w14:paraId="1A530AED" w14:textId="0732DD84" w:rsidR="001A6F57" w:rsidRPr="001A6F57" w:rsidRDefault="001A6F57" w:rsidP="00B57CB9">
      <w:pPr>
        <w:numPr>
          <w:ilvl w:val="0"/>
          <w:numId w:val="16"/>
        </w:numPr>
        <w:contextualSpacing/>
        <w:rPr>
          <w:rFonts w:eastAsia="Times New Roman" w:cs="Arial"/>
          <w:lang w:val="fr-FR"/>
        </w:rPr>
      </w:pPr>
      <w:r w:rsidRPr="001A6F57">
        <w:rPr>
          <w:rFonts w:eastAsia="Times New Roman" w:cs="Arial"/>
          <w:lang w:val="fr-FR"/>
        </w:rPr>
        <w:lastRenderedPageBreak/>
        <w:t xml:space="preserve">Développement et lancement du Réseau Scientifique et Technique de </w:t>
      </w:r>
      <w:proofErr w:type="gramStart"/>
      <w:r w:rsidRPr="001A6F57">
        <w:rPr>
          <w:rFonts w:eastAsia="Times New Roman" w:cs="Arial"/>
          <w:lang w:val="fr-FR"/>
        </w:rPr>
        <w:t>MedWet:</w:t>
      </w:r>
      <w:proofErr w:type="gramEnd"/>
      <w:r w:rsidRPr="001A6F57">
        <w:rPr>
          <w:rFonts w:eastAsia="Times New Roman" w:cs="Arial"/>
          <w:lang w:val="fr-FR"/>
        </w:rPr>
        <w:t xml:space="preserve"> 54 scientifiques de 22 pays impliqués, 5 groupes de travail thématiques (eau, biodiversité, changement climatique, inventaires et services écosystémiques) avec des présidents engagés et de fortes synergies avec l'Observatoire des </w:t>
      </w:r>
      <w:r w:rsidR="00575C61">
        <w:rPr>
          <w:rFonts w:eastAsia="Times New Roman" w:cs="Arial"/>
          <w:lang w:val="fr-FR"/>
        </w:rPr>
        <w:t>Z</w:t>
      </w:r>
      <w:r w:rsidRPr="001A6F57">
        <w:rPr>
          <w:rFonts w:eastAsia="Times New Roman" w:cs="Arial"/>
          <w:lang w:val="fr-FR"/>
        </w:rPr>
        <w:t xml:space="preserve">ones </w:t>
      </w:r>
      <w:r w:rsidR="00575C61">
        <w:rPr>
          <w:rFonts w:eastAsia="Times New Roman" w:cs="Arial"/>
          <w:lang w:val="fr-FR"/>
        </w:rPr>
        <w:t>H</w:t>
      </w:r>
      <w:r w:rsidRPr="001A6F57">
        <w:rPr>
          <w:rFonts w:eastAsia="Times New Roman" w:cs="Arial"/>
          <w:lang w:val="fr-FR"/>
        </w:rPr>
        <w:t xml:space="preserve">umides </w:t>
      </w:r>
      <w:r w:rsidR="00575C61">
        <w:rPr>
          <w:rFonts w:eastAsia="Times New Roman" w:cs="Arial"/>
          <w:lang w:val="fr-FR"/>
        </w:rPr>
        <w:t>M</w:t>
      </w:r>
      <w:r w:rsidRPr="001A6F57">
        <w:rPr>
          <w:rFonts w:eastAsia="Times New Roman" w:cs="Arial"/>
          <w:lang w:val="fr-FR"/>
        </w:rPr>
        <w:t>éditerranéennes (OZHM).</w:t>
      </w:r>
    </w:p>
    <w:p w14:paraId="7ED6D524" w14:textId="11D62DB8" w:rsidR="001A6F57" w:rsidRPr="001A6F57" w:rsidRDefault="001A6F57" w:rsidP="00B57CB9">
      <w:pPr>
        <w:numPr>
          <w:ilvl w:val="0"/>
          <w:numId w:val="16"/>
        </w:numPr>
        <w:contextualSpacing/>
        <w:rPr>
          <w:rFonts w:eastAsia="Times New Roman" w:cs="Arial"/>
          <w:lang w:val="fr-FR"/>
        </w:rPr>
      </w:pPr>
      <w:r w:rsidRPr="001A6F57">
        <w:rPr>
          <w:rFonts w:eastAsia="Times New Roman" w:cs="Arial"/>
          <w:lang w:val="fr-FR"/>
        </w:rPr>
        <w:t xml:space="preserve">Renforcement du Programme relatif à la communication, au renforcement des capacités, à l’éducation, à la sensibilisation et à la participation (CESP) dans la région de la Méditerranée et il partage les actualités des gouvernements et des </w:t>
      </w:r>
      <w:proofErr w:type="spellStart"/>
      <w:r w:rsidRPr="001A6F57">
        <w:rPr>
          <w:rFonts w:eastAsia="Times New Roman" w:cs="Arial"/>
          <w:lang w:val="fr-FR"/>
        </w:rPr>
        <w:t>ONG</w:t>
      </w:r>
      <w:r w:rsidR="00B57CB9">
        <w:rPr>
          <w:rFonts w:eastAsia="Times New Roman" w:cs="Arial"/>
          <w:lang w:val="fr-FR"/>
        </w:rPr>
        <w:t>s</w:t>
      </w:r>
      <w:proofErr w:type="spellEnd"/>
      <w:r w:rsidRPr="001A6F57">
        <w:rPr>
          <w:rFonts w:eastAsia="Times New Roman" w:cs="Arial"/>
          <w:lang w:val="fr-FR"/>
        </w:rPr>
        <w:t>.</w:t>
      </w:r>
    </w:p>
    <w:p w14:paraId="12BBB9BC" w14:textId="60A49906" w:rsidR="001A6F57" w:rsidRPr="001A6F57" w:rsidRDefault="001A6F57" w:rsidP="00B57CB9">
      <w:pPr>
        <w:numPr>
          <w:ilvl w:val="0"/>
          <w:numId w:val="16"/>
        </w:numPr>
        <w:contextualSpacing/>
        <w:rPr>
          <w:rFonts w:eastAsia="Times New Roman" w:cs="Arial"/>
          <w:lang w:val="fr-FR"/>
        </w:rPr>
      </w:pPr>
      <w:r w:rsidRPr="001A6F57">
        <w:rPr>
          <w:rFonts w:eastAsia="Times New Roman" w:cs="Arial"/>
          <w:lang w:val="fr-FR"/>
        </w:rPr>
        <w:t xml:space="preserve">Renforcement du réseau des zones humides des </w:t>
      </w:r>
      <w:proofErr w:type="spellStart"/>
      <w:r w:rsidRPr="001A6F57">
        <w:rPr>
          <w:rFonts w:eastAsia="Times New Roman" w:cs="Arial"/>
          <w:lang w:val="fr-FR"/>
        </w:rPr>
        <w:t>ONG</w:t>
      </w:r>
      <w:r w:rsidR="00B57CB9">
        <w:rPr>
          <w:rFonts w:eastAsia="Times New Roman" w:cs="Arial"/>
          <w:lang w:val="fr-FR"/>
        </w:rPr>
        <w:t>s</w:t>
      </w:r>
      <w:proofErr w:type="spellEnd"/>
      <w:r w:rsidRPr="001A6F57">
        <w:rPr>
          <w:rFonts w:eastAsia="Times New Roman" w:cs="Arial"/>
          <w:lang w:val="fr-FR"/>
        </w:rPr>
        <w:t xml:space="preserve"> internationales par un nouveau projet intitulé</w:t>
      </w:r>
      <w:proofErr w:type="gramStart"/>
      <w:r w:rsidRPr="001A6F57">
        <w:rPr>
          <w:rFonts w:eastAsia="Times New Roman" w:cs="Arial"/>
          <w:lang w:val="fr-FR"/>
        </w:rPr>
        <w:t xml:space="preserve"> «Campagne</w:t>
      </w:r>
      <w:proofErr w:type="gramEnd"/>
      <w:r w:rsidRPr="001A6F57">
        <w:rPr>
          <w:rFonts w:eastAsia="Times New Roman" w:cs="Arial"/>
          <w:lang w:val="fr-FR"/>
        </w:rPr>
        <w:t xml:space="preserve"> de communication sur les zones humides côtières» financé par la Fondation MAVA.</w:t>
      </w:r>
    </w:p>
    <w:p w14:paraId="46D10F87" w14:textId="258F6954" w:rsidR="001A6F57" w:rsidRPr="001A6F57" w:rsidRDefault="001A6F57" w:rsidP="00B57CB9">
      <w:pPr>
        <w:numPr>
          <w:ilvl w:val="0"/>
          <w:numId w:val="16"/>
        </w:numPr>
        <w:contextualSpacing/>
        <w:rPr>
          <w:rFonts w:eastAsia="Times New Roman" w:cs="Arial"/>
          <w:lang w:val="fr-FR"/>
        </w:rPr>
      </w:pPr>
      <w:r w:rsidRPr="001A6F57">
        <w:rPr>
          <w:rFonts w:eastAsia="Times New Roman" w:cs="Arial"/>
          <w:lang w:val="fr-FR"/>
        </w:rPr>
        <w:t xml:space="preserve">Renforcement du réseau des </w:t>
      </w:r>
      <w:proofErr w:type="spellStart"/>
      <w:r w:rsidRPr="001A6F57">
        <w:rPr>
          <w:rFonts w:eastAsia="Times New Roman" w:cs="Arial"/>
          <w:lang w:val="fr-FR"/>
        </w:rPr>
        <w:t>ONG</w:t>
      </w:r>
      <w:r w:rsidR="00B57CB9">
        <w:rPr>
          <w:rFonts w:eastAsia="Times New Roman" w:cs="Arial"/>
          <w:lang w:val="fr-FR"/>
        </w:rPr>
        <w:t>s</w:t>
      </w:r>
      <w:proofErr w:type="spellEnd"/>
      <w:r w:rsidRPr="001A6F57">
        <w:rPr>
          <w:rFonts w:eastAsia="Times New Roman" w:cs="Arial"/>
          <w:lang w:val="fr-FR"/>
        </w:rPr>
        <w:t xml:space="preserve"> locales et nationales des zones humides et promotion des activités de la journée mondiale des zones humides (JMZH).</w:t>
      </w:r>
    </w:p>
    <w:p w14:paraId="5D4D8AA7" w14:textId="09C86F72" w:rsidR="001A6F57" w:rsidRPr="001A6F57" w:rsidRDefault="001A6F57" w:rsidP="00B57CB9">
      <w:pPr>
        <w:numPr>
          <w:ilvl w:val="0"/>
          <w:numId w:val="16"/>
        </w:numPr>
        <w:contextualSpacing/>
        <w:rPr>
          <w:rFonts w:eastAsia="Times New Roman" w:cs="Arial"/>
          <w:lang w:val="fr-FR"/>
        </w:rPr>
      </w:pPr>
      <w:r w:rsidRPr="001A6F57">
        <w:rPr>
          <w:rFonts w:eastAsia="Times New Roman" w:cs="Arial"/>
          <w:lang w:val="fr-FR"/>
        </w:rPr>
        <w:t>Développement des synergies avec les partenaires de l’Alliance pour les zones humides méditerranéennes, rassemblant un certain nombre d’</w:t>
      </w:r>
      <w:proofErr w:type="spellStart"/>
      <w:r w:rsidRPr="001A6F57">
        <w:rPr>
          <w:rFonts w:eastAsia="Times New Roman" w:cs="Arial"/>
          <w:lang w:val="fr-FR"/>
        </w:rPr>
        <w:t>ONG</w:t>
      </w:r>
      <w:r w:rsidR="00B57CB9">
        <w:rPr>
          <w:rFonts w:eastAsia="Times New Roman" w:cs="Arial"/>
          <w:lang w:val="fr-FR"/>
        </w:rPr>
        <w:t>s</w:t>
      </w:r>
      <w:proofErr w:type="spellEnd"/>
      <w:r w:rsidRPr="001A6F57">
        <w:rPr>
          <w:rFonts w:eastAsia="Times New Roman" w:cs="Arial"/>
          <w:lang w:val="fr-FR"/>
        </w:rPr>
        <w:t xml:space="preserve"> et d’organisations de recherche.</w:t>
      </w:r>
    </w:p>
    <w:p w14:paraId="02CD15FE" w14:textId="77777777" w:rsidR="001A6F57" w:rsidRPr="001A6F57" w:rsidRDefault="001A6F57" w:rsidP="001A6F57">
      <w:pPr>
        <w:jc w:val="left"/>
        <w:rPr>
          <w:rFonts w:eastAsia="Times New Roman" w:cs="Arial"/>
          <w:lang w:val="fr-FR"/>
        </w:rPr>
      </w:pPr>
    </w:p>
    <w:p w14:paraId="10D16547" w14:textId="77777777" w:rsidR="001A6F57" w:rsidRPr="001A6F57" w:rsidRDefault="001A6F57" w:rsidP="001A6F57">
      <w:pPr>
        <w:jc w:val="left"/>
        <w:rPr>
          <w:rFonts w:eastAsia="Times New Roman" w:cs="Arial"/>
          <w:u w:val="single"/>
          <w:lang w:val="fr-FR"/>
        </w:rPr>
      </w:pPr>
      <w:r w:rsidRPr="001A6F57">
        <w:rPr>
          <w:rFonts w:eastAsia="Times New Roman" w:cs="Arial"/>
          <w:u w:val="single"/>
          <w:lang w:val="fr-FR"/>
        </w:rPr>
        <w:t xml:space="preserve">Renforcement des capacités </w:t>
      </w:r>
    </w:p>
    <w:p w14:paraId="4C270A85" w14:textId="77777777" w:rsidR="001A6F57" w:rsidRPr="001A6F57" w:rsidRDefault="001A6F57" w:rsidP="00B57CB9">
      <w:pPr>
        <w:numPr>
          <w:ilvl w:val="0"/>
          <w:numId w:val="15"/>
        </w:numPr>
        <w:contextualSpacing/>
        <w:rPr>
          <w:rFonts w:eastAsia="Times New Roman" w:cs="Arial"/>
          <w:lang w:val="fr-FR"/>
        </w:rPr>
      </w:pPr>
      <w:r w:rsidRPr="001A6F57">
        <w:rPr>
          <w:rFonts w:eastAsia="Times New Roman" w:cs="Arial"/>
          <w:lang w:val="fr-FR"/>
        </w:rPr>
        <w:t>Un programme de formation sur le projet</w:t>
      </w:r>
      <w:proofErr w:type="gramStart"/>
      <w:r w:rsidRPr="001A6F57">
        <w:rPr>
          <w:rFonts w:eastAsia="Times New Roman" w:cs="Arial"/>
          <w:lang w:val="fr-FR"/>
        </w:rPr>
        <w:t xml:space="preserve"> «Les</w:t>
      </w:r>
      <w:proofErr w:type="gramEnd"/>
      <w:r w:rsidRPr="001A6F57">
        <w:rPr>
          <w:rFonts w:eastAsia="Times New Roman" w:cs="Arial"/>
          <w:lang w:val="fr-FR"/>
        </w:rPr>
        <w:t xml:space="preserve"> Sentinelles des Zones Humides au Maghreb: le Réseau MedWet de la Société Civile en Algérie, au Maroc et en Tunisie», financé par la Fondation MAVA et dirigé par WWF Afrique du Nord. Deux sessions de formation de formateurs ont été organisées en Tunisie du 19 au 25 février 2017 avec la participation de 25 personnes. Ces sessions ont porté sur la formation de formateurs à l’analyse des résultats de suivi des zones humides et à la formation de formateurs en communication et conservation des zones humides. Pour plus d'informations, voir à cette </w:t>
      </w:r>
      <w:proofErr w:type="gramStart"/>
      <w:r w:rsidRPr="001A6F57">
        <w:rPr>
          <w:rFonts w:eastAsia="Times New Roman" w:cs="Arial"/>
          <w:lang w:val="fr-FR"/>
        </w:rPr>
        <w:t>adresse:</w:t>
      </w:r>
      <w:proofErr w:type="gramEnd"/>
      <w:r w:rsidRPr="001A6F57">
        <w:rPr>
          <w:rFonts w:eastAsia="Times New Roman" w:cs="Arial"/>
          <w:lang w:val="fr-FR"/>
        </w:rPr>
        <w:t xml:space="preserve"> </w:t>
      </w:r>
      <w:hyperlink r:id="rId11" w:history="1">
        <w:r w:rsidRPr="001A6F57">
          <w:rPr>
            <w:rFonts w:eastAsia="Times New Roman" w:cs="Arial"/>
            <w:color w:val="0563C1"/>
            <w:u w:val="single"/>
            <w:lang w:val="fr-FR"/>
          </w:rPr>
          <w:t>https://medwet.org/fr/2017/03/training-of-trainers-in-the-project-wetland-sentinels-in-the-maghreb/</w:t>
        </w:r>
      </w:hyperlink>
      <w:r w:rsidRPr="001A6F57">
        <w:rPr>
          <w:rFonts w:eastAsia="Times New Roman" w:cs="Arial"/>
          <w:lang w:val="fr-FR"/>
        </w:rPr>
        <w:t xml:space="preserve">  </w:t>
      </w:r>
    </w:p>
    <w:p w14:paraId="10CB63DD" w14:textId="77777777" w:rsidR="001A6F57" w:rsidRPr="001A6F57" w:rsidRDefault="001A6F57" w:rsidP="00B57CB9">
      <w:pPr>
        <w:numPr>
          <w:ilvl w:val="0"/>
          <w:numId w:val="15"/>
        </w:numPr>
        <w:contextualSpacing/>
        <w:rPr>
          <w:rFonts w:eastAsia="Times New Roman" w:cs="Arial"/>
          <w:lang w:val="fr-FR"/>
        </w:rPr>
      </w:pPr>
      <w:r w:rsidRPr="001A6F57">
        <w:rPr>
          <w:rFonts w:eastAsia="Times New Roman" w:cs="Arial"/>
          <w:lang w:val="fr-FR"/>
        </w:rPr>
        <w:t>Une formation sur «</w:t>
      </w:r>
      <w:r w:rsidRPr="001A6F57">
        <w:rPr>
          <w:rFonts w:eastAsia="Times New Roman" w:cs="Open Sans"/>
          <w:b/>
          <w:bCs/>
          <w:shd w:val="clear" w:color="auto" w:fill="FFFFFF"/>
          <w:lang w:val="fr-FR"/>
        </w:rPr>
        <w:t xml:space="preserve">la gestion des visiteurs dans les zones humides </w:t>
      </w:r>
      <w:proofErr w:type="gramStart"/>
      <w:r w:rsidRPr="001A6F57">
        <w:rPr>
          <w:rFonts w:eastAsia="Times New Roman" w:cs="Open Sans"/>
          <w:b/>
          <w:bCs/>
          <w:shd w:val="clear" w:color="auto" w:fill="FFFFFF"/>
          <w:lang w:val="fr-FR"/>
        </w:rPr>
        <w:t>protégées:</w:t>
      </w:r>
      <w:proofErr w:type="gramEnd"/>
      <w:r w:rsidRPr="001A6F57">
        <w:rPr>
          <w:rFonts w:eastAsia="Times New Roman" w:cs="Open Sans"/>
          <w:b/>
          <w:bCs/>
          <w:shd w:val="clear" w:color="auto" w:fill="FFFFFF"/>
          <w:lang w:val="fr-FR"/>
        </w:rPr>
        <w:t xml:space="preserve"> des alliés de la conservation</w:t>
      </w:r>
      <w:r w:rsidRPr="001A6F57">
        <w:rPr>
          <w:rFonts w:eastAsia="Times New Roman" w:cs="Arial"/>
          <w:lang w:val="fr-FR"/>
        </w:rPr>
        <w:t xml:space="preserve">» tenue du 24 au 29 juillet 2017 en Espagne. La formation a été </w:t>
      </w:r>
      <w:proofErr w:type="spellStart"/>
      <w:r w:rsidRPr="001A6F57">
        <w:rPr>
          <w:rFonts w:eastAsia="Times New Roman" w:cs="Arial"/>
          <w:lang w:val="fr-FR"/>
        </w:rPr>
        <w:t>co-organisée</w:t>
      </w:r>
      <w:proofErr w:type="spellEnd"/>
      <w:r w:rsidRPr="001A6F57">
        <w:rPr>
          <w:rFonts w:eastAsia="Times New Roman" w:cs="Arial"/>
          <w:lang w:val="fr-FR"/>
        </w:rPr>
        <w:t xml:space="preserve"> avec l’Université Polytechnique de Valence et a été soutenue par le ministère espagnol de la transition écologique avec des participants de 16 pays méditerranéens. Grâce aux efforts de tous les organisateurs et à l’enthousiasme des participants, l'atelier a été très réussi et le rapport a été publié sur le site web de MedWet. Pour plus d'informations, voir à cette </w:t>
      </w:r>
      <w:proofErr w:type="gramStart"/>
      <w:r w:rsidRPr="001A6F57">
        <w:rPr>
          <w:rFonts w:eastAsia="Times New Roman" w:cs="Arial"/>
          <w:lang w:val="fr-FR"/>
        </w:rPr>
        <w:t>adresse:</w:t>
      </w:r>
      <w:proofErr w:type="gramEnd"/>
      <w:r w:rsidRPr="001A6F57">
        <w:rPr>
          <w:rFonts w:eastAsia="Times New Roman" w:cs="Arial"/>
          <w:lang w:val="fr-FR"/>
        </w:rPr>
        <w:t xml:space="preserve"> </w:t>
      </w:r>
      <w:hyperlink r:id="rId12" w:history="1">
        <w:r w:rsidRPr="001A6F57">
          <w:rPr>
            <w:rFonts w:eastAsia="Times New Roman" w:cs="Arial"/>
            <w:color w:val="0563C1"/>
            <w:u w:val="single"/>
            <w:lang w:val="fr-FR"/>
          </w:rPr>
          <w:t>https://medwet.org/fr/training-visitors-management/</w:t>
        </w:r>
      </w:hyperlink>
    </w:p>
    <w:p w14:paraId="65C2DD11" w14:textId="77777777" w:rsidR="001A6F57" w:rsidRPr="001A6F57" w:rsidRDefault="001A6F57" w:rsidP="001A6F57">
      <w:pPr>
        <w:jc w:val="left"/>
        <w:rPr>
          <w:rFonts w:eastAsia="Times New Roman" w:cs="Arial"/>
          <w:lang w:val="fr-FR"/>
        </w:rPr>
      </w:pPr>
    </w:p>
    <w:p w14:paraId="7FA7AF76" w14:textId="77777777" w:rsidR="001A6F57" w:rsidRPr="001A6F57" w:rsidRDefault="001A6F57" w:rsidP="00B57CB9">
      <w:pPr>
        <w:rPr>
          <w:rFonts w:eastAsia="Times New Roman" w:cs="Arial"/>
          <w:u w:val="single"/>
          <w:lang w:val="fr-FR"/>
        </w:rPr>
      </w:pPr>
      <w:r w:rsidRPr="001A6F57">
        <w:rPr>
          <w:rFonts w:eastAsia="Times New Roman" w:cs="Arial"/>
          <w:u w:val="single"/>
          <w:lang w:val="fr-FR"/>
        </w:rPr>
        <w:t>Collecte de fonds pour le développement de projets</w:t>
      </w:r>
    </w:p>
    <w:p w14:paraId="5F033D59" w14:textId="77777777" w:rsidR="001A6F57" w:rsidRPr="001A6F57" w:rsidRDefault="001A6F57" w:rsidP="00B57CB9">
      <w:pPr>
        <w:rPr>
          <w:rFonts w:eastAsia="Times New Roman" w:cs="Arial"/>
          <w:lang w:val="fr-FR"/>
        </w:rPr>
      </w:pPr>
      <w:r w:rsidRPr="001A6F57">
        <w:rPr>
          <w:rFonts w:eastAsia="Times New Roman" w:cs="Arial"/>
          <w:lang w:val="fr-FR"/>
        </w:rPr>
        <w:t>La priorité a été accordée à la récolte de fonds par le biais de projets axés sur les fonctions essentielles du Secrétariat MedWet. Voici la liste des projets financés à ce jour :</w:t>
      </w:r>
    </w:p>
    <w:p w14:paraId="1A55665C" w14:textId="77777777" w:rsidR="001A6F57" w:rsidRPr="001A6F57" w:rsidRDefault="001A6F57" w:rsidP="00B57CB9">
      <w:pPr>
        <w:numPr>
          <w:ilvl w:val="0"/>
          <w:numId w:val="13"/>
        </w:numPr>
        <w:contextualSpacing/>
        <w:rPr>
          <w:rFonts w:eastAsia="Times New Roman" w:cs="Arial"/>
          <w:lang w:val="fr-FR"/>
        </w:rPr>
      </w:pPr>
      <w:r w:rsidRPr="001A6F57">
        <w:rPr>
          <w:rFonts w:eastAsia="Times New Roman" w:cs="Arial"/>
          <w:lang w:val="fr-FR"/>
        </w:rPr>
        <w:t xml:space="preserve">Tout au long de 2017, le Secrétariat MedWet a été impliqué dans le développement et la soumission de cinq projets MAVA pour la période 2017-2020 qui sont : </w:t>
      </w:r>
    </w:p>
    <w:p w14:paraId="5944A7E5" w14:textId="77777777" w:rsidR="001A6F57" w:rsidRPr="001A6F57" w:rsidRDefault="001A6F57" w:rsidP="00B57CB9">
      <w:pPr>
        <w:numPr>
          <w:ilvl w:val="0"/>
          <w:numId w:val="14"/>
        </w:numPr>
        <w:ind w:hanging="219"/>
        <w:contextualSpacing/>
        <w:rPr>
          <w:rFonts w:eastAsia="Times New Roman" w:cs="Arial"/>
          <w:lang w:val="fr-FR"/>
        </w:rPr>
      </w:pPr>
      <w:r w:rsidRPr="001A6F57">
        <w:rPr>
          <w:rFonts w:eastAsia="Times New Roman" w:cs="Arial"/>
          <w:b/>
          <w:bCs/>
          <w:lang w:val="fr-FR"/>
        </w:rPr>
        <w:t>Campagne de communication sur la valeur des zones humides côtières (M3)</w:t>
      </w:r>
      <w:r w:rsidRPr="001A6F57">
        <w:rPr>
          <w:rFonts w:eastAsia="Times New Roman" w:cs="Arial"/>
          <w:lang w:val="fr-FR"/>
        </w:rPr>
        <w:t xml:space="preserve">. Cette campagne vise à améliorer les connaissances des fonctions et des valeurs des principaux types de zones humides méditerranéennes ainsi que les avantages d’une gestion intégrée de l’interface terre-mer, soutenue par les travaux réalisés sur les sites pilotes. En intensifiant la visibilité des résultats et en utilisant des arguments scientifiquement fondés, la campagne devrait convaincre les décideurs et les parties prenantes autour des sites de démonstration, de la nécessité de protéger et de gérer ces habitats de manière durable. Cette campagne coordonnée par l’initiative MedWet est vraiment au cœur de sa mission. Elle vise à fournir à la communauté des zones humides méditerranéennes une véritable opportunité d’expérimenter et de démontrer le rôle catalyseur du regroupement de plusieurs acteurs gouvernementaux et non gouvernementaux dans la région. Dans cette initiative, MedWet est accompagnée de onze </w:t>
      </w:r>
      <w:proofErr w:type="gramStart"/>
      <w:r w:rsidRPr="001A6F57">
        <w:rPr>
          <w:rFonts w:eastAsia="Times New Roman" w:cs="Arial"/>
          <w:lang w:val="fr-FR"/>
        </w:rPr>
        <w:t>partenaires:</w:t>
      </w:r>
      <w:proofErr w:type="gramEnd"/>
      <w:r w:rsidRPr="001A6F57">
        <w:rPr>
          <w:rFonts w:eastAsia="Times New Roman" w:cs="Arial"/>
          <w:lang w:val="fr-FR"/>
        </w:rPr>
        <w:t xml:space="preserve"> </w:t>
      </w:r>
      <w:proofErr w:type="spellStart"/>
      <w:r w:rsidRPr="001A6F57">
        <w:rPr>
          <w:rFonts w:eastAsia="Times New Roman" w:cs="Arial"/>
          <w:lang w:val="fr-FR"/>
        </w:rPr>
        <w:t>BirdLife</w:t>
      </w:r>
      <w:proofErr w:type="spellEnd"/>
      <w:r w:rsidRPr="001A6F57">
        <w:rPr>
          <w:rFonts w:eastAsia="Times New Roman" w:cs="Arial"/>
          <w:lang w:val="fr-FR"/>
        </w:rPr>
        <w:t xml:space="preserve">, </w:t>
      </w:r>
      <w:proofErr w:type="spellStart"/>
      <w:r w:rsidRPr="001A6F57">
        <w:rPr>
          <w:rFonts w:eastAsia="Times New Roman" w:cs="Arial"/>
          <w:lang w:val="fr-FR"/>
        </w:rPr>
        <w:t>DiversEarth</w:t>
      </w:r>
      <w:proofErr w:type="spellEnd"/>
      <w:r w:rsidRPr="001A6F57">
        <w:rPr>
          <w:rFonts w:eastAsia="Times New Roman" w:cs="Arial"/>
          <w:lang w:val="fr-FR"/>
        </w:rPr>
        <w:t xml:space="preserve">, GWP Med, IUCN Med, </w:t>
      </w:r>
      <w:proofErr w:type="spellStart"/>
      <w:r w:rsidRPr="001A6F57">
        <w:rPr>
          <w:rFonts w:eastAsia="Times New Roman" w:cs="Arial"/>
          <w:lang w:val="fr-FR"/>
        </w:rPr>
        <w:lastRenderedPageBreak/>
        <w:t>MedINA</w:t>
      </w:r>
      <w:proofErr w:type="spellEnd"/>
      <w:r w:rsidRPr="001A6F57">
        <w:rPr>
          <w:rFonts w:eastAsia="Times New Roman" w:cs="Arial"/>
          <w:lang w:val="fr-FR"/>
        </w:rPr>
        <w:t xml:space="preserve">, MedPAN, PAP/RAC et Plan Bleu (UNEP/MAP), Tour du </w:t>
      </w:r>
      <w:proofErr w:type="spellStart"/>
      <w:r w:rsidRPr="001A6F57">
        <w:rPr>
          <w:rFonts w:eastAsia="Times New Roman" w:cs="Arial"/>
          <w:lang w:val="fr-FR"/>
        </w:rPr>
        <w:t>Valat</w:t>
      </w:r>
      <w:proofErr w:type="spellEnd"/>
      <w:r w:rsidRPr="001A6F57">
        <w:rPr>
          <w:rFonts w:eastAsia="Times New Roman" w:cs="Arial"/>
          <w:lang w:val="fr-FR"/>
        </w:rPr>
        <w:t xml:space="preserve"> et l’Observatoire des zones humides méditerranéennes, </w:t>
      </w:r>
      <w:proofErr w:type="spellStart"/>
      <w:r w:rsidRPr="001A6F57">
        <w:rPr>
          <w:rFonts w:eastAsia="Times New Roman" w:cs="Arial"/>
          <w:lang w:val="fr-FR"/>
        </w:rPr>
        <w:t>Wetlands</w:t>
      </w:r>
      <w:proofErr w:type="spellEnd"/>
      <w:r w:rsidRPr="001A6F57">
        <w:rPr>
          <w:rFonts w:eastAsia="Times New Roman" w:cs="Arial"/>
          <w:lang w:val="fr-FR"/>
        </w:rPr>
        <w:t xml:space="preserve"> International, WWF. Le Secrétariat MedWet assure maintenant la coordination technique et financière de ce projet lancé à Bizerte, en Tunisie, du 27 au 29 septembre 2017. Plus d'informations à cette </w:t>
      </w:r>
      <w:proofErr w:type="gramStart"/>
      <w:r w:rsidRPr="001A6F57">
        <w:rPr>
          <w:rFonts w:eastAsia="Times New Roman" w:cs="Arial"/>
          <w:lang w:val="fr-FR"/>
        </w:rPr>
        <w:t>adresse:</w:t>
      </w:r>
      <w:proofErr w:type="gramEnd"/>
      <w:r w:rsidRPr="001A6F57">
        <w:rPr>
          <w:rFonts w:eastAsia="Times New Roman" w:cs="Arial"/>
          <w:lang w:val="fr-FR"/>
        </w:rPr>
        <w:t xml:space="preserve"> (</w:t>
      </w:r>
      <w:hyperlink r:id="rId13" w:history="1">
        <w:r w:rsidRPr="001A6F57">
          <w:rPr>
            <w:rFonts w:eastAsia="Times New Roman" w:cs="Arial"/>
            <w:color w:val="0563C1"/>
            <w:u w:val="single"/>
            <w:lang w:val="fr-FR"/>
          </w:rPr>
          <w:t>http://medwet.org/2017/10/kick-off-meeting-of-communication-campaignon-coastal-wetlands</w:t>
        </w:r>
      </w:hyperlink>
      <w:r w:rsidRPr="001A6F57">
        <w:rPr>
          <w:rFonts w:eastAsia="Times New Roman" w:cs="Arial"/>
          <w:lang w:val="fr-FR"/>
        </w:rPr>
        <w:t xml:space="preserve">) </w:t>
      </w:r>
    </w:p>
    <w:p w14:paraId="39E9D92E" w14:textId="77777777" w:rsidR="001A6F57" w:rsidRPr="001A6F57" w:rsidRDefault="001A6F57" w:rsidP="001A6F57">
      <w:pPr>
        <w:jc w:val="left"/>
        <w:rPr>
          <w:rFonts w:eastAsia="Times New Roman" w:cs="Arial"/>
          <w:lang w:val="fr-FR"/>
        </w:rPr>
      </w:pPr>
    </w:p>
    <w:p w14:paraId="5B3D7D25" w14:textId="77777777" w:rsidR="001A6F57" w:rsidRPr="001A6F57" w:rsidRDefault="001A6F57" w:rsidP="00B57CB9">
      <w:pPr>
        <w:numPr>
          <w:ilvl w:val="0"/>
          <w:numId w:val="14"/>
        </w:numPr>
        <w:contextualSpacing/>
        <w:rPr>
          <w:rFonts w:eastAsia="Times New Roman" w:cs="Arial"/>
          <w:lang w:val="fr-FR"/>
        </w:rPr>
      </w:pPr>
      <w:r w:rsidRPr="001A6F57">
        <w:rPr>
          <w:rFonts w:eastAsia="Times New Roman" w:cs="Arial"/>
          <w:b/>
          <w:bCs/>
          <w:lang w:val="fr-FR"/>
        </w:rPr>
        <w:t>Gouvernance et participation des parties prenantes dans la gestion des zones humides côtières (M3)</w:t>
      </w:r>
      <w:r w:rsidRPr="001A6F57">
        <w:rPr>
          <w:rFonts w:eastAsia="Times New Roman" w:cs="Arial"/>
          <w:lang w:val="fr-FR"/>
        </w:rPr>
        <w:t> : Ce projet est coordonné par l'UICN et le Centre d’activités régionales pour le Programme d’actions prioritaires (CAR/PAP). Il est conçu pour identifier les principaux éléments critiques de gouvernance sur les sites de démonstration, produire des orientations sur la manière de réduire les problèmes de gouvernance ciblés et soutenir la mise en œuvre de recommandations spécifiques. Le principal résultat du projet sera la publication d’un document d’orientation (</w:t>
      </w:r>
      <w:proofErr w:type="spellStart"/>
      <w:r w:rsidRPr="001A6F57">
        <w:rPr>
          <w:rFonts w:eastAsia="Times New Roman" w:cs="Arial"/>
          <w:lang w:val="fr-FR"/>
        </w:rPr>
        <w:t>Handbook</w:t>
      </w:r>
      <w:proofErr w:type="spellEnd"/>
      <w:r w:rsidRPr="001A6F57">
        <w:rPr>
          <w:rFonts w:eastAsia="Times New Roman" w:cs="Arial"/>
          <w:lang w:val="fr-FR"/>
        </w:rPr>
        <w:t xml:space="preserve">) sur la gouvernance des zones humides côtières, prenant en considération l’interface entre le bassin versant et la mer et tenant compte de la Gestion intégrée des zones côtières (GIZC), de la Gestion Intégrée des Ressources en Eau (GIRE), de la Convention de Ramsar sur les zones humides et de la Convention de Barcelone. Plus d’information à cette adresse : </w:t>
      </w:r>
      <w:hyperlink r:id="rId14" w:history="1">
        <w:r w:rsidRPr="001A6F57">
          <w:rPr>
            <w:rFonts w:eastAsia="Times New Roman" w:cs="Arial"/>
            <w:color w:val="0563C1"/>
            <w:u w:val="single"/>
            <w:lang w:val="fr-FR"/>
          </w:rPr>
          <w:t>https://medwet.org/fr/2018/06/governance-and-stakeholder-participation-in-the-management-of-mediterranean-coastal-wetlands/</w:t>
        </w:r>
      </w:hyperlink>
      <w:r w:rsidRPr="001A6F57">
        <w:rPr>
          <w:rFonts w:eastAsia="Times New Roman" w:cs="Arial"/>
          <w:lang w:val="fr-FR"/>
        </w:rPr>
        <w:t xml:space="preserve"> </w:t>
      </w:r>
    </w:p>
    <w:p w14:paraId="60F6E090" w14:textId="77777777" w:rsidR="001A6F57" w:rsidRPr="001A6F57" w:rsidRDefault="001A6F57" w:rsidP="001A6F57">
      <w:pPr>
        <w:jc w:val="left"/>
        <w:rPr>
          <w:rFonts w:eastAsia="Times New Roman" w:cs="Arial"/>
          <w:lang w:val="fr-FR"/>
        </w:rPr>
      </w:pPr>
    </w:p>
    <w:p w14:paraId="7A11D245" w14:textId="77777777" w:rsidR="001A6F57" w:rsidRPr="001A6F57" w:rsidRDefault="001A6F57" w:rsidP="00B57CB9">
      <w:pPr>
        <w:numPr>
          <w:ilvl w:val="0"/>
          <w:numId w:val="14"/>
        </w:numPr>
        <w:contextualSpacing/>
        <w:rPr>
          <w:rFonts w:eastAsia="Times New Roman" w:cs="Arial"/>
          <w:lang w:val="fr-FR"/>
        </w:rPr>
      </w:pPr>
      <w:r w:rsidRPr="001A6F57">
        <w:rPr>
          <w:rFonts w:eastAsia="Times New Roman" w:cs="Arial"/>
          <w:b/>
          <w:bCs/>
          <w:lang w:val="fr-FR"/>
        </w:rPr>
        <w:t>Maristanis - Gestion intégrée des habitats côtiers et marins du Golf d'Oristano (Sardaigne) (M3)</w:t>
      </w:r>
      <w:r w:rsidRPr="001A6F57">
        <w:rPr>
          <w:rFonts w:eastAsia="Times New Roman" w:cs="Arial"/>
          <w:lang w:val="fr-FR"/>
        </w:rPr>
        <w:t xml:space="preserve"> </w:t>
      </w:r>
    </w:p>
    <w:p w14:paraId="18BC98BB" w14:textId="77777777" w:rsidR="001A6F57" w:rsidRPr="001A6F57" w:rsidRDefault="001A6F57" w:rsidP="00B57CB9">
      <w:pPr>
        <w:ind w:left="851"/>
        <w:rPr>
          <w:rFonts w:eastAsia="Times New Roman" w:cs="Arial"/>
          <w:lang w:val="fr-FR"/>
        </w:rPr>
      </w:pPr>
      <w:r w:rsidRPr="001A6F57">
        <w:rPr>
          <w:rFonts w:eastAsia="Times New Roman" w:cs="Arial"/>
          <w:lang w:val="fr-FR"/>
        </w:rPr>
        <w:t xml:space="preserve">Ce projet est coordonné par </w:t>
      </w:r>
      <w:proofErr w:type="spellStart"/>
      <w:r w:rsidRPr="001A6F57">
        <w:rPr>
          <w:rFonts w:eastAsia="Times New Roman" w:cs="Arial"/>
          <w:lang w:val="fr-FR"/>
        </w:rPr>
        <w:t>Mediterranean</w:t>
      </w:r>
      <w:proofErr w:type="spellEnd"/>
      <w:r w:rsidRPr="001A6F57">
        <w:rPr>
          <w:rFonts w:eastAsia="Times New Roman" w:cs="Arial"/>
          <w:lang w:val="fr-FR"/>
        </w:rPr>
        <w:t xml:space="preserve"> </w:t>
      </w:r>
      <w:proofErr w:type="spellStart"/>
      <w:r w:rsidRPr="001A6F57">
        <w:rPr>
          <w:rFonts w:eastAsia="Times New Roman" w:cs="Arial"/>
          <w:lang w:val="fr-FR"/>
        </w:rPr>
        <w:t>Sea</w:t>
      </w:r>
      <w:proofErr w:type="spellEnd"/>
      <w:r w:rsidRPr="001A6F57">
        <w:rPr>
          <w:rFonts w:eastAsia="Times New Roman" w:cs="Arial"/>
          <w:lang w:val="fr-FR"/>
        </w:rPr>
        <w:t xml:space="preserve"> and </w:t>
      </w:r>
      <w:proofErr w:type="spellStart"/>
      <w:r w:rsidRPr="001A6F57">
        <w:rPr>
          <w:rFonts w:eastAsia="Times New Roman" w:cs="Arial"/>
          <w:lang w:val="fr-FR"/>
        </w:rPr>
        <w:t>Coast</w:t>
      </w:r>
      <w:proofErr w:type="spellEnd"/>
      <w:r w:rsidRPr="001A6F57">
        <w:rPr>
          <w:rFonts w:eastAsia="Times New Roman" w:cs="Arial"/>
          <w:lang w:val="fr-FR"/>
        </w:rPr>
        <w:t xml:space="preserve"> </w:t>
      </w:r>
      <w:proofErr w:type="spellStart"/>
      <w:r w:rsidRPr="001A6F57">
        <w:rPr>
          <w:rFonts w:eastAsia="Times New Roman" w:cs="Arial"/>
          <w:lang w:val="fr-FR"/>
        </w:rPr>
        <w:t>Foundation</w:t>
      </w:r>
      <w:proofErr w:type="spellEnd"/>
      <w:r w:rsidRPr="001A6F57">
        <w:rPr>
          <w:rFonts w:eastAsia="Times New Roman" w:cs="Arial"/>
          <w:lang w:val="fr-FR"/>
        </w:rPr>
        <w:t xml:space="preserve"> (MEDSEA). Il se concentre sur la définition de modèles innovants de gestion intégrée pour les six sites Ramsar de la région d'Oristano et l’aire marine protégée ‘’</w:t>
      </w:r>
      <w:proofErr w:type="spellStart"/>
      <w:r w:rsidRPr="001A6F57">
        <w:rPr>
          <w:rFonts w:eastAsia="Times New Roman" w:cs="Arial"/>
          <w:lang w:val="fr-FR"/>
        </w:rPr>
        <w:t>Sinis</w:t>
      </w:r>
      <w:proofErr w:type="spellEnd"/>
      <w:r w:rsidRPr="001A6F57">
        <w:rPr>
          <w:rFonts w:eastAsia="Times New Roman" w:cs="Arial"/>
          <w:lang w:val="fr-FR"/>
        </w:rPr>
        <w:t xml:space="preserve"> Peninsula – Ile Mal di Ventre’’ avec une vision à long terme pour la préservation, la mise en valeur et la restauration des habitats humides et côtiers. Plus d'information à cette </w:t>
      </w:r>
      <w:proofErr w:type="gramStart"/>
      <w:r w:rsidRPr="001A6F57">
        <w:rPr>
          <w:rFonts w:eastAsia="Times New Roman" w:cs="Arial"/>
          <w:lang w:val="fr-FR"/>
        </w:rPr>
        <w:t>adresse:</w:t>
      </w:r>
      <w:proofErr w:type="gramEnd"/>
      <w:r w:rsidRPr="001A6F57">
        <w:rPr>
          <w:rFonts w:eastAsia="Times New Roman" w:cs="Arial"/>
          <w:lang w:val="fr-FR"/>
        </w:rPr>
        <w:t xml:space="preserve"> </w:t>
      </w:r>
      <w:hyperlink r:id="rId15" w:history="1">
        <w:r w:rsidRPr="001A6F57">
          <w:rPr>
            <w:rFonts w:eastAsia="Times New Roman" w:cs="Arial"/>
            <w:color w:val="0563C1"/>
            <w:u w:val="single"/>
            <w:lang w:val="fr-FR"/>
          </w:rPr>
          <w:t>https://medwet.org/fr/2017/12/maristanis-project-of-coastal-wetlands-in-sardinia-is-launched/</w:t>
        </w:r>
      </w:hyperlink>
      <w:r w:rsidRPr="001A6F57">
        <w:rPr>
          <w:rFonts w:eastAsia="Times New Roman" w:cs="Arial"/>
          <w:lang w:val="fr-FR"/>
        </w:rPr>
        <w:t xml:space="preserve"> </w:t>
      </w:r>
    </w:p>
    <w:p w14:paraId="163BF48F" w14:textId="77777777" w:rsidR="001A6F57" w:rsidRPr="001A6F57" w:rsidRDefault="001A6F57" w:rsidP="00B57CB9">
      <w:pPr>
        <w:rPr>
          <w:rFonts w:eastAsia="Times New Roman" w:cs="Arial"/>
          <w:lang w:val="fr-FR"/>
        </w:rPr>
      </w:pPr>
    </w:p>
    <w:p w14:paraId="1521D563" w14:textId="77777777" w:rsidR="001A6F57" w:rsidRPr="001A6F57" w:rsidRDefault="001A6F57" w:rsidP="00B57CB9">
      <w:pPr>
        <w:numPr>
          <w:ilvl w:val="0"/>
          <w:numId w:val="14"/>
        </w:numPr>
        <w:contextualSpacing/>
        <w:rPr>
          <w:rFonts w:eastAsia="Times New Roman" w:cs="Arial"/>
          <w:lang w:val="fr-FR"/>
        </w:rPr>
      </w:pPr>
      <w:r w:rsidRPr="001A6F57">
        <w:rPr>
          <w:rFonts w:eastAsia="Times New Roman" w:cs="Arial"/>
          <w:b/>
          <w:bCs/>
          <w:lang w:val="fr-FR"/>
        </w:rPr>
        <w:t xml:space="preserve">Conservation des zones humides insulaires du bassin </w:t>
      </w:r>
      <w:proofErr w:type="gramStart"/>
      <w:r w:rsidRPr="001A6F57">
        <w:rPr>
          <w:rFonts w:eastAsia="Times New Roman" w:cs="Arial"/>
          <w:b/>
          <w:bCs/>
          <w:lang w:val="fr-FR"/>
        </w:rPr>
        <w:t>méditerranéen:</w:t>
      </w:r>
      <w:proofErr w:type="gramEnd"/>
      <w:r w:rsidRPr="001A6F57">
        <w:rPr>
          <w:rFonts w:eastAsia="Times New Roman" w:cs="Arial"/>
          <w:b/>
          <w:bCs/>
          <w:lang w:val="fr-FR"/>
        </w:rPr>
        <w:t xml:space="preserve"> </w:t>
      </w:r>
      <w:proofErr w:type="spellStart"/>
      <w:r w:rsidRPr="001A6F57">
        <w:rPr>
          <w:rFonts w:eastAsia="Times New Roman" w:cs="Arial"/>
          <w:b/>
          <w:bCs/>
          <w:lang w:val="fr-FR"/>
        </w:rPr>
        <w:t>MedIsWet</w:t>
      </w:r>
      <w:proofErr w:type="spellEnd"/>
      <w:r w:rsidRPr="001A6F57">
        <w:rPr>
          <w:rFonts w:eastAsia="Times New Roman" w:cs="Arial"/>
          <w:b/>
          <w:bCs/>
          <w:lang w:val="fr-FR"/>
        </w:rPr>
        <w:t xml:space="preserve"> (M3)</w:t>
      </w:r>
      <w:r w:rsidRPr="001A6F57">
        <w:rPr>
          <w:rFonts w:eastAsia="Times New Roman" w:cs="Arial"/>
          <w:lang w:val="fr-FR"/>
        </w:rPr>
        <w:t xml:space="preserve"> </w:t>
      </w:r>
    </w:p>
    <w:p w14:paraId="4E03FCB9" w14:textId="77777777" w:rsidR="001A6F57" w:rsidRPr="001A6F57" w:rsidRDefault="001A6F57" w:rsidP="00B57CB9">
      <w:pPr>
        <w:ind w:left="851"/>
        <w:rPr>
          <w:rFonts w:eastAsia="Times New Roman" w:cs="Times New Roman"/>
          <w:lang w:val="fr-FR"/>
        </w:rPr>
      </w:pPr>
      <w:r w:rsidRPr="001A6F57">
        <w:rPr>
          <w:rFonts w:eastAsia="Times New Roman" w:cs="Times New Roman"/>
          <w:lang w:val="fr-FR"/>
        </w:rPr>
        <w:t>Ce projet est coordonné par le WWF Grèce. Ce projet commun méditerranéen permettra la réplication du projet</w:t>
      </w:r>
      <w:proofErr w:type="gramStart"/>
      <w:r w:rsidRPr="001A6F57">
        <w:rPr>
          <w:rFonts w:eastAsia="Times New Roman" w:cs="Times New Roman"/>
          <w:lang w:val="fr-FR"/>
        </w:rPr>
        <w:t xml:space="preserve"> «Conservation</w:t>
      </w:r>
      <w:proofErr w:type="gramEnd"/>
      <w:r w:rsidRPr="001A6F57">
        <w:rPr>
          <w:rFonts w:eastAsia="Times New Roman" w:cs="Times New Roman"/>
          <w:lang w:val="fr-FR"/>
        </w:rPr>
        <w:t xml:space="preserve"> des zones humides des îles de Grèce» (2004-2013)  à toutes les îles du bassin méditerranéen (en Chypre, Croatie, Espagne, France, Grèce, Italie, Malte, Tunisie et Turquie) en établissant un réseau de partenariats et de collaborations entre </w:t>
      </w:r>
      <w:proofErr w:type="spellStart"/>
      <w:r w:rsidRPr="001A6F57">
        <w:rPr>
          <w:rFonts w:eastAsia="Times New Roman" w:cs="Times New Roman"/>
          <w:lang w:val="fr-FR"/>
        </w:rPr>
        <w:t>ONGs</w:t>
      </w:r>
      <w:proofErr w:type="spellEnd"/>
      <w:r w:rsidRPr="001A6F57">
        <w:rPr>
          <w:rFonts w:eastAsia="Times New Roman" w:cs="Times New Roman"/>
          <w:lang w:val="fr-FR"/>
        </w:rPr>
        <w:t xml:space="preserve">, instituts, universités et autorités publiques à travers la Méditerrané. Le projet vise à mettre en œuvre la Résolution XII.14 de la convention de Ramsar et, à cette fin, des actions seront menées pour l’achèvement des inventaires de toutes les zones humides des îles Méditerranéennes, la diffusion des connaissances et la promotion de certaines mesures de conservation à l’échelle locale, nationale et méditerranéenne. Plus d'information à cette </w:t>
      </w:r>
      <w:proofErr w:type="gramStart"/>
      <w:r w:rsidRPr="001A6F57">
        <w:rPr>
          <w:rFonts w:eastAsia="Times New Roman" w:cs="Times New Roman"/>
          <w:lang w:val="fr-FR"/>
        </w:rPr>
        <w:t>adresse:</w:t>
      </w:r>
      <w:proofErr w:type="gramEnd"/>
      <w:r w:rsidRPr="001A6F57">
        <w:rPr>
          <w:rFonts w:eastAsia="Times New Roman" w:cs="Times New Roman"/>
          <w:lang w:val="fr-FR"/>
        </w:rPr>
        <w:t xml:space="preserve"> </w:t>
      </w:r>
      <w:hyperlink r:id="rId16" w:history="1">
        <w:r w:rsidRPr="001A6F57">
          <w:rPr>
            <w:rFonts w:eastAsia="Times New Roman" w:cs="Times New Roman"/>
            <w:color w:val="0563C1"/>
            <w:u w:val="single"/>
            <w:lang w:val="fr-FR"/>
          </w:rPr>
          <w:t>https://medwet.org/fr/2017/11/mediswet-mediterranean-wetlands-island-network-just-started/</w:t>
        </w:r>
      </w:hyperlink>
      <w:r w:rsidRPr="001A6F57">
        <w:rPr>
          <w:rFonts w:eastAsia="Times New Roman" w:cs="Times New Roman"/>
          <w:lang w:val="fr-FR"/>
        </w:rPr>
        <w:t xml:space="preserve"> </w:t>
      </w:r>
    </w:p>
    <w:p w14:paraId="0A03232C" w14:textId="77777777" w:rsidR="001A6F57" w:rsidRPr="001A6F57" w:rsidRDefault="001A6F57" w:rsidP="001A6F57">
      <w:pPr>
        <w:jc w:val="left"/>
        <w:rPr>
          <w:rFonts w:eastAsia="Times New Roman" w:cs="Arial"/>
          <w:lang w:val="fr-FR"/>
        </w:rPr>
      </w:pPr>
    </w:p>
    <w:p w14:paraId="3568F9EB" w14:textId="77777777" w:rsidR="001A6F57" w:rsidRPr="001A6F57" w:rsidRDefault="001A6F57" w:rsidP="00B57CB9">
      <w:pPr>
        <w:numPr>
          <w:ilvl w:val="0"/>
          <w:numId w:val="14"/>
        </w:numPr>
        <w:ind w:left="851" w:hanging="284"/>
        <w:contextualSpacing/>
        <w:rPr>
          <w:rFonts w:eastAsia="Times New Roman" w:cs="Arial"/>
          <w:lang w:val="fr-FR"/>
        </w:rPr>
      </w:pPr>
      <w:r w:rsidRPr="001A6F57">
        <w:rPr>
          <w:rFonts w:eastAsia="Times New Roman" w:cs="Arial"/>
          <w:b/>
          <w:bCs/>
          <w:lang w:val="fr-FR"/>
        </w:rPr>
        <w:t>Plate-forme sur la gestion et le prélèvement de l’eau (M 1-2)</w:t>
      </w:r>
      <w:r w:rsidRPr="001A6F57">
        <w:rPr>
          <w:rFonts w:eastAsia="Times New Roman" w:cs="Arial"/>
          <w:lang w:val="fr-FR"/>
        </w:rPr>
        <w:t xml:space="preserve"> </w:t>
      </w:r>
    </w:p>
    <w:p w14:paraId="17488949" w14:textId="6968172B" w:rsidR="001A6F57" w:rsidRPr="001A6F57" w:rsidRDefault="001A6F57" w:rsidP="00B57CB9">
      <w:pPr>
        <w:ind w:left="851"/>
        <w:rPr>
          <w:rFonts w:eastAsia="Times New Roman" w:cs="Arial"/>
          <w:lang w:val="fr-FR"/>
        </w:rPr>
      </w:pPr>
      <w:r w:rsidRPr="001A6F57">
        <w:rPr>
          <w:rFonts w:eastAsia="Times New Roman" w:cs="Arial"/>
          <w:lang w:val="fr-FR"/>
        </w:rPr>
        <w:t xml:space="preserve">Ce projet, soutenu par la Fondation MAVA et coordonné par </w:t>
      </w:r>
      <w:proofErr w:type="spellStart"/>
      <w:r w:rsidRPr="001A6F57">
        <w:rPr>
          <w:rFonts w:eastAsia="Times New Roman" w:cs="Arial"/>
          <w:lang w:val="fr-FR"/>
        </w:rPr>
        <w:t>Wetlands</w:t>
      </w:r>
      <w:proofErr w:type="spellEnd"/>
      <w:r w:rsidRPr="001A6F57">
        <w:rPr>
          <w:rFonts w:eastAsia="Times New Roman" w:cs="Arial"/>
          <w:lang w:val="fr-FR"/>
        </w:rPr>
        <w:t xml:space="preserve"> International, vise à réduire de façon significative l’impact du prélèvement de l’eau et son utilisation non durable sur la biodiversité et le fonctionnement des écosystèmes de zones humides en Méditerranée. Le projet encouragera les pratiques d’utilisation durable de l’eau en favorisant le dialogue autour de la répartition de l’eau et de sa gestion intégrée à l’échelle du bassin versant. Plus d'information à cette </w:t>
      </w:r>
      <w:proofErr w:type="gramStart"/>
      <w:r w:rsidRPr="001A6F57">
        <w:rPr>
          <w:rFonts w:eastAsia="Times New Roman" w:cs="Arial"/>
          <w:lang w:val="fr-FR"/>
        </w:rPr>
        <w:lastRenderedPageBreak/>
        <w:t>adresse:</w:t>
      </w:r>
      <w:proofErr w:type="gramEnd"/>
      <w:r w:rsidRPr="001A6F57">
        <w:rPr>
          <w:rFonts w:eastAsia="Times New Roman" w:cs="Arial"/>
          <w:lang w:val="fr-FR"/>
        </w:rPr>
        <w:t xml:space="preserve"> </w:t>
      </w:r>
      <w:hyperlink r:id="rId17" w:history="1">
        <w:r w:rsidRPr="001A6F57">
          <w:rPr>
            <w:rFonts w:eastAsia="Times New Roman" w:cs="Arial"/>
            <w:color w:val="0563C1"/>
            <w:u w:val="single"/>
            <w:lang w:val="fr-FR"/>
          </w:rPr>
          <w:t>https://medwet.org/fr/2018/07/capacity-building-platform-on-water-management-and-abstraction-in-the-mediterranean/</w:t>
        </w:r>
      </w:hyperlink>
      <w:r w:rsidRPr="001A6F57">
        <w:rPr>
          <w:rFonts w:eastAsia="Times New Roman" w:cs="Arial"/>
          <w:lang w:val="fr-FR"/>
        </w:rPr>
        <w:t xml:space="preserve"> </w:t>
      </w:r>
    </w:p>
    <w:p w14:paraId="594DB3A5" w14:textId="77777777" w:rsidR="00B57CB9" w:rsidRDefault="00B57CB9" w:rsidP="001A6F57">
      <w:pPr>
        <w:jc w:val="left"/>
        <w:rPr>
          <w:ins w:id="10" w:author="Isabelle" w:date="2018-09-28T11:55:00Z"/>
          <w:rFonts w:eastAsia="Times New Roman" w:cs="Arial"/>
          <w:u w:val="single"/>
          <w:lang w:val="fr-FR"/>
        </w:rPr>
      </w:pPr>
    </w:p>
    <w:p w14:paraId="54C771FC" w14:textId="77777777" w:rsidR="001A6F57" w:rsidRPr="001A6F57" w:rsidRDefault="001A6F57" w:rsidP="001A6F57">
      <w:pPr>
        <w:jc w:val="left"/>
        <w:rPr>
          <w:rFonts w:eastAsia="Times New Roman" w:cs="Arial"/>
          <w:lang w:val="fr-FR"/>
        </w:rPr>
      </w:pPr>
      <w:r w:rsidRPr="001A6F57">
        <w:rPr>
          <w:rFonts w:eastAsia="Times New Roman" w:cs="Arial"/>
          <w:u w:val="single"/>
          <w:lang w:val="fr-FR"/>
        </w:rPr>
        <w:t>Développement de projets avec des fonds de l'UE</w:t>
      </w:r>
      <w:r w:rsidRPr="001A6F57">
        <w:rPr>
          <w:rFonts w:eastAsia="Times New Roman" w:cs="Arial"/>
          <w:lang w:val="fr-FR"/>
        </w:rPr>
        <w:t xml:space="preserve"> </w:t>
      </w:r>
    </w:p>
    <w:p w14:paraId="026CC0CB" w14:textId="77777777" w:rsidR="001A6F57" w:rsidRPr="001A6F57" w:rsidRDefault="001A6F57" w:rsidP="00B57CB9">
      <w:pPr>
        <w:rPr>
          <w:rFonts w:eastAsia="Times New Roman" w:cs="Arial"/>
          <w:lang w:val="fr-FR"/>
        </w:rPr>
      </w:pPr>
      <w:r w:rsidRPr="001A6F57">
        <w:rPr>
          <w:rFonts w:eastAsia="Times New Roman" w:cs="Arial"/>
          <w:lang w:val="fr-FR"/>
        </w:rPr>
        <w:t xml:space="preserve">Afin de sécuriser les activités de mise en réseau au sein de MedWet, le Réseau Scientifique et Technique et le Réseau des gestionnaires des sites Ramsar </w:t>
      </w:r>
      <w:proofErr w:type="gramStart"/>
      <w:r w:rsidRPr="001A6F57">
        <w:rPr>
          <w:rFonts w:eastAsia="Times New Roman" w:cs="Arial"/>
          <w:lang w:val="fr-FR"/>
        </w:rPr>
        <w:t>méditerranéens:</w:t>
      </w:r>
      <w:proofErr w:type="gramEnd"/>
    </w:p>
    <w:p w14:paraId="212CE2F8" w14:textId="77777777" w:rsidR="001A6F57" w:rsidRPr="001A6F57" w:rsidRDefault="001A6F57" w:rsidP="00B57CB9">
      <w:pPr>
        <w:numPr>
          <w:ilvl w:val="0"/>
          <w:numId w:val="12"/>
        </w:numPr>
        <w:ind w:hanging="294"/>
        <w:contextualSpacing/>
        <w:rPr>
          <w:rFonts w:eastAsia="Times New Roman" w:cs="Arial"/>
          <w:lang w:val="fr-FR"/>
        </w:rPr>
      </w:pPr>
      <w:r w:rsidRPr="001A6F57">
        <w:rPr>
          <w:rFonts w:eastAsia="Times New Roman" w:cs="Arial"/>
          <w:lang w:val="fr-FR"/>
        </w:rPr>
        <w:t>Programme H2020 COST, soutenant les activités du Réseau Scientifique et Technique (réunions, conférences, ateliers de formation, etc.). COST est un programme financé par l'UE qui permet aux chercheurs de créer leurs réseaux de recherches interdisciplinaires en Europe et au-delà. Le projet a été soumis en septembre 2017.</w:t>
      </w:r>
    </w:p>
    <w:p w14:paraId="520C18EA" w14:textId="513BC055" w:rsidR="001A6F57" w:rsidRPr="001A6F57" w:rsidRDefault="001A6F57" w:rsidP="00B57CB9">
      <w:pPr>
        <w:numPr>
          <w:ilvl w:val="0"/>
          <w:numId w:val="12"/>
        </w:numPr>
        <w:contextualSpacing/>
        <w:rPr>
          <w:rFonts w:eastAsia="Times New Roman" w:cs="Arial"/>
          <w:lang w:val="fr-FR"/>
        </w:rPr>
      </w:pPr>
      <w:r w:rsidRPr="001A6F57">
        <w:rPr>
          <w:rFonts w:eastAsia="Times New Roman" w:cs="Arial"/>
          <w:lang w:val="fr-FR"/>
        </w:rPr>
        <w:t>Projet IEV CTF Med dirigé par l'Agence des villes et territoires méditerranéens durables (AVITEM), qui se concentre sur le développement d’un réseau de gestionnaires de sites Ramsar</w:t>
      </w:r>
      <w:ins w:id="11" w:author="Isabelle" w:date="2018-09-28T11:56:00Z">
        <w:r w:rsidR="00B57CB9">
          <w:rPr>
            <w:rFonts w:eastAsia="Times New Roman" w:cs="Arial"/>
            <w:lang w:val="fr-FR"/>
          </w:rPr>
          <w:t xml:space="preserve"> </w:t>
        </w:r>
      </w:ins>
      <w:del w:id="12" w:author="Isabelle" w:date="2018-09-28T11:56:00Z">
        <w:r w:rsidRPr="001A6F57" w:rsidDel="00B57CB9">
          <w:rPr>
            <w:rFonts w:eastAsia="Times New Roman" w:cs="Arial"/>
            <w:lang w:val="fr-FR"/>
          </w:rPr>
          <w:delText xml:space="preserve"> </w:delText>
        </w:r>
      </w:del>
      <w:r w:rsidRPr="001A6F57">
        <w:rPr>
          <w:rFonts w:eastAsia="Times New Roman" w:cs="Arial"/>
          <w:lang w:val="fr-FR"/>
        </w:rPr>
        <w:t>méditerranéens axé sur la résilience des zones humides côtières au changement climatique. Un projet intitulé</w:t>
      </w:r>
      <w:proofErr w:type="gramStart"/>
      <w:r w:rsidRPr="001A6F57">
        <w:rPr>
          <w:rFonts w:eastAsia="Times New Roman" w:cs="Arial"/>
          <w:lang w:val="fr-FR"/>
        </w:rPr>
        <w:t xml:space="preserve"> «CONNECT</w:t>
      </w:r>
      <w:proofErr w:type="gramEnd"/>
      <w:r w:rsidRPr="001A6F57">
        <w:rPr>
          <w:rFonts w:eastAsia="Times New Roman" w:cs="Arial"/>
          <w:lang w:val="fr-FR"/>
        </w:rPr>
        <w:t xml:space="preserve"> MED - Conserver les zones humides pour améliorer la résilience des côtes face au changement climatique en Méditerranée» </w:t>
      </w:r>
      <w:r w:rsidR="006F469C">
        <w:rPr>
          <w:rFonts w:eastAsia="Times New Roman" w:cs="Arial"/>
          <w:lang w:val="fr-FR"/>
        </w:rPr>
        <w:t>a été</w:t>
      </w:r>
      <w:r w:rsidRPr="001A6F57">
        <w:rPr>
          <w:rFonts w:eastAsia="Times New Roman" w:cs="Arial"/>
          <w:lang w:val="fr-FR"/>
        </w:rPr>
        <w:t xml:space="preserve"> soumis </w:t>
      </w:r>
      <w:r w:rsidR="006F469C">
        <w:rPr>
          <w:rFonts w:eastAsia="Times New Roman" w:cs="Arial"/>
          <w:lang w:val="fr-FR"/>
        </w:rPr>
        <w:t>en janvier 2018</w:t>
      </w:r>
      <w:r w:rsidRPr="001A6F57">
        <w:rPr>
          <w:rFonts w:eastAsia="Times New Roman" w:cs="Arial"/>
          <w:lang w:val="fr-FR"/>
        </w:rPr>
        <w:t>. Ce projet est une collaboration avec le Plan Bleu, la Fondation MEDSEA, AVITEM, des partenaires au Liban et en Tunisie.</w:t>
      </w:r>
    </w:p>
    <w:p w14:paraId="3524AB2A" w14:textId="77777777" w:rsidR="001A6F57" w:rsidRPr="001A6F57" w:rsidRDefault="001A6F57" w:rsidP="00985161">
      <w:pPr>
        <w:numPr>
          <w:ilvl w:val="0"/>
          <w:numId w:val="12"/>
        </w:numPr>
        <w:contextualSpacing/>
        <w:rPr>
          <w:rFonts w:eastAsia="Times New Roman" w:cs="Arial"/>
          <w:lang w:val="fr-FR"/>
        </w:rPr>
      </w:pPr>
      <w:r w:rsidRPr="001A6F57">
        <w:rPr>
          <w:rFonts w:eastAsia="Times New Roman" w:cs="Arial"/>
          <w:lang w:val="fr-FR"/>
        </w:rPr>
        <w:t>RENEW (Interreg V - Adrion</w:t>
      </w:r>
      <w:proofErr w:type="gramStart"/>
      <w:r w:rsidRPr="001A6F57">
        <w:rPr>
          <w:rFonts w:eastAsia="Times New Roman" w:cs="Arial"/>
          <w:lang w:val="fr-FR"/>
        </w:rPr>
        <w:t>):</w:t>
      </w:r>
      <w:proofErr w:type="gramEnd"/>
      <w:r w:rsidRPr="001A6F57">
        <w:rPr>
          <w:rFonts w:eastAsia="Times New Roman" w:cs="Arial"/>
          <w:lang w:val="fr-FR"/>
        </w:rPr>
        <w:t xml:space="preserve"> favoriser la coordination et améliorer l'efficacité de la gestion et de la planification des zones humides dans la région adriatique-ionienne. Pays </w:t>
      </w:r>
      <w:proofErr w:type="gramStart"/>
      <w:r w:rsidRPr="001A6F57">
        <w:rPr>
          <w:rFonts w:eastAsia="Times New Roman" w:cs="Arial"/>
          <w:lang w:val="fr-FR"/>
        </w:rPr>
        <w:t>concernés:</w:t>
      </w:r>
      <w:proofErr w:type="gramEnd"/>
      <w:r w:rsidRPr="001A6F57">
        <w:rPr>
          <w:rFonts w:eastAsia="Times New Roman" w:cs="Arial"/>
          <w:lang w:val="fr-FR"/>
        </w:rPr>
        <w:t xml:space="preserve"> Albanie, Bosnie-Herzégovine, Croatie, Grèce, Italie et Slovénie.</w:t>
      </w:r>
    </w:p>
    <w:p w14:paraId="5AC74226" w14:textId="77777777" w:rsidR="001A6F57" w:rsidRPr="001A6F57" w:rsidRDefault="001A6F57" w:rsidP="00985161">
      <w:pPr>
        <w:numPr>
          <w:ilvl w:val="0"/>
          <w:numId w:val="12"/>
        </w:numPr>
        <w:contextualSpacing/>
        <w:rPr>
          <w:rFonts w:eastAsia="Times New Roman" w:cs="Arial"/>
          <w:lang w:val="fr-FR"/>
        </w:rPr>
      </w:pPr>
      <w:r w:rsidRPr="001A6F57">
        <w:rPr>
          <w:rFonts w:eastAsia="Times New Roman" w:cs="Arial"/>
          <w:lang w:val="fr-FR"/>
        </w:rPr>
        <w:t>Le Parlement des jeunes méditerranéens pour les zones humides</w:t>
      </w:r>
    </w:p>
    <w:p w14:paraId="2941881E" w14:textId="77777777" w:rsidR="001A6F57" w:rsidRPr="001A6F57" w:rsidRDefault="001A6F57" w:rsidP="00985161">
      <w:pPr>
        <w:ind w:left="709"/>
        <w:rPr>
          <w:rFonts w:eastAsia="Times New Roman" w:cs="Arial"/>
          <w:lang w:val="fr-FR"/>
        </w:rPr>
      </w:pPr>
      <w:r w:rsidRPr="001A6F57">
        <w:rPr>
          <w:rFonts w:eastAsia="Times New Roman" w:cs="Arial"/>
          <w:lang w:val="fr-FR"/>
        </w:rPr>
        <w:t>Ce projet vise à sensibiliser les étudiants méditerranéens aux valeurs, aux fonctions des zones humides et aux menaces qui pèsent sur elles, et les inciter à participer aux débats sur ces questions. C'est un partenariat d'organisations impliquant MedWet, UICN-Med, un consortium de partenaires Corses, le SPANA (Maroc), WWF-Afrique du Nord, l'AAO (Tunisie), RSCN (Jordanie) et le SPNL (Liban). Le budget pour la première phase de trois ans impliquant cinq pays est de 900 000 euros. Les documents du projet et le budget sont maintenant finalisés et des lettres officielles ont été envoyées aux partenaires.  Le projet a été présenté de manière informelle par l'UICN Med à l'Union pour la Méditerranée (</w:t>
      </w:r>
      <w:proofErr w:type="spellStart"/>
      <w:r w:rsidRPr="001A6F57">
        <w:rPr>
          <w:rFonts w:eastAsia="Times New Roman" w:cs="Arial"/>
          <w:lang w:val="fr-FR"/>
        </w:rPr>
        <w:t>UpM</w:t>
      </w:r>
      <w:proofErr w:type="spellEnd"/>
      <w:r w:rsidRPr="001A6F57">
        <w:rPr>
          <w:rFonts w:eastAsia="Times New Roman" w:cs="Arial"/>
          <w:lang w:val="fr-FR"/>
        </w:rPr>
        <w:t xml:space="preserve">) et au Global Water Partnership (GWP-Med), qui ont tous les deux montré leur intérêt pour soutenir et diffuser le projet. Il est envisagé de soumettre une proposition au programme IEV CTF Med de l'UE dans la phase à venir. Plus d'information (2016) à cette </w:t>
      </w:r>
      <w:proofErr w:type="gramStart"/>
      <w:r w:rsidRPr="001A6F57">
        <w:rPr>
          <w:rFonts w:eastAsia="Times New Roman" w:cs="Arial"/>
          <w:lang w:val="fr-FR"/>
        </w:rPr>
        <w:t>adresse:</w:t>
      </w:r>
      <w:proofErr w:type="gramEnd"/>
      <w:r w:rsidRPr="001A6F57">
        <w:rPr>
          <w:rFonts w:eastAsia="Times New Roman" w:cs="Arial"/>
          <w:lang w:val="fr-FR"/>
        </w:rPr>
        <w:t xml:space="preserve"> </w:t>
      </w:r>
      <w:hyperlink r:id="rId18" w:history="1">
        <w:r w:rsidRPr="001A6F57">
          <w:rPr>
            <w:rFonts w:eastAsia="Times New Roman" w:cs="Arial"/>
            <w:color w:val="0563C1"/>
            <w:u w:val="single"/>
            <w:lang w:val="fr-FR"/>
          </w:rPr>
          <w:t>https://medwet.org/fr/2016/10/the-mediterranean-youth-parliament-for-wetlands/</w:t>
        </w:r>
      </w:hyperlink>
      <w:r w:rsidRPr="001A6F57">
        <w:rPr>
          <w:rFonts w:eastAsia="Times New Roman" w:cs="Arial"/>
          <w:lang w:val="fr-FR"/>
        </w:rPr>
        <w:t xml:space="preserve"> </w:t>
      </w:r>
    </w:p>
    <w:p w14:paraId="520FB858" w14:textId="77777777" w:rsidR="001A6F57" w:rsidRPr="001A6F57" w:rsidRDefault="001A6F57" w:rsidP="00985161">
      <w:pPr>
        <w:numPr>
          <w:ilvl w:val="0"/>
          <w:numId w:val="12"/>
        </w:numPr>
        <w:contextualSpacing/>
        <w:rPr>
          <w:rFonts w:eastAsia="Times New Roman" w:cs="Arial"/>
          <w:lang w:val="fr-FR"/>
        </w:rPr>
      </w:pPr>
      <w:r w:rsidRPr="001A6F57">
        <w:rPr>
          <w:rFonts w:eastAsia="Times New Roman" w:cs="Arial"/>
          <w:color w:val="000000"/>
          <w:shd w:val="clear" w:color="auto" w:fill="FFFFFF"/>
          <w:lang w:val="fr-FR"/>
        </w:rPr>
        <w:t xml:space="preserve">D'autres appels sont en </w:t>
      </w:r>
      <w:proofErr w:type="gramStart"/>
      <w:r w:rsidRPr="001A6F57">
        <w:rPr>
          <w:rFonts w:eastAsia="Times New Roman" w:cs="Arial"/>
          <w:color w:val="000000"/>
          <w:shd w:val="clear" w:color="auto" w:fill="FFFFFF"/>
          <w:lang w:val="fr-FR"/>
        </w:rPr>
        <w:t>préparation</w:t>
      </w:r>
      <w:r w:rsidRPr="001A6F57">
        <w:rPr>
          <w:rFonts w:eastAsia="Times New Roman" w:cs="Arial"/>
          <w:lang w:val="fr-FR"/>
        </w:rPr>
        <w:t>:</w:t>
      </w:r>
      <w:proofErr w:type="gramEnd"/>
      <w:r w:rsidRPr="001A6F57">
        <w:rPr>
          <w:rFonts w:eastAsia="Times New Roman" w:cs="Arial"/>
          <w:lang w:val="fr-FR"/>
        </w:rPr>
        <w:t xml:space="preserve"> LIFE </w:t>
      </w:r>
      <w:proofErr w:type="spellStart"/>
      <w:r w:rsidRPr="001A6F57">
        <w:rPr>
          <w:rFonts w:eastAsia="Times New Roman" w:cs="Arial"/>
          <w:lang w:val="fr-FR"/>
        </w:rPr>
        <w:t>Climate</w:t>
      </w:r>
      <w:proofErr w:type="spellEnd"/>
      <w:r w:rsidRPr="001A6F57">
        <w:rPr>
          <w:rFonts w:eastAsia="Times New Roman" w:cs="Arial"/>
          <w:lang w:val="fr-FR"/>
        </w:rPr>
        <w:t xml:space="preserve"> </w:t>
      </w:r>
      <w:proofErr w:type="spellStart"/>
      <w:r w:rsidRPr="001A6F57">
        <w:rPr>
          <w:rFonts w:eastAsia="Times New Roman" w:cs="Arial"/>
          <w:lang w:val="fr-FR"/>
        </w:rPr>
        <w:t>Governance</w:t>
      </w:r>
      <w:proofErr w:type="spellEnd"/>
      <w:r w:rsidRPr="001A6F57">
        <w:rPr>
          <w:rFonts w:eastAsia="Times New Roman" w:cs="Arial"/>
          <w:lang w:val="fr-FR"/>
        </w:rPr>
        <w:t xml:space="preserve"> &amp; Information - </w:t>
      </w:r>
      <w:proofErr w:type="spellStart"/>
      <w:r w:rsidRPr="001A6F57">
        <w:rPr>
          <w:rFonts w:eastAsia="Times New Roman" w:cs="Arial"/>
          <w:lang w:val="fr-FR"/>
        </w:rPr>
        <w:t>MedECC</w:t>
      </w:r>
      <w:proofErr w:type="spellEnd"/>
      <w:r w:rsidRPr="001A6F57">
        <w:rPr>
          <w:rFonts w:eastAsia="Times New Roman" w:cs="Arial"/>
          <w:lang w:val="fr-FR"/>
        </w:rPr>
        <w:t>; IEV CTF Med - Appel à projets stratégiques et Interreg MED - WETNET 2 (se concentre sur les contrats des zones humides)</w:t>
      </w:r>
    </w:p>
    <w:p w14:paraId="401FF2D1" w14:textId="77777777" w:rsidR="001A6F57" w:rsidRPr="001A6F57" w:rsidRDefault="001A6F57" w:rsidP="001A6F57">
      <w:pPr>
        <w:spacing w:line="240" w:lineRule="auto"/>
        <w:jc w:val="left"/>
        <w:rPr>
          <w:rFonts w:eastAsia="Times New Roman" w:cs="Arial"/>
          <w:lang w:val="fr-FR"/>
        </w:rPr>
      </w:pPr>
    </w:p>
    <w:p w14:paraId="24B31684" w14:textId="46ABE027" w:rsidR="00C22C4F" w:rsidRPr="001A6F57" w:rsidRDefault="001A6F57" w:rsidP="00AE1817">
      <w:pPr>
        <w:pStyle w:val="Titolo2"/>
        <w:rPr>
          <w:lang w:val="fr-FR"/>
        </w:rPr>
      </w:pPr>
      <w:bookmarkStart w:id="13" w:name="_Toc525896566"/>
      <w:r w:rsidRPr="001A6F57">
        <w:rPr>
          <w:lang w:val="fr-FR"/>
        </w:rPr>
        <w:t>Le R</w:t>
      </w:r>
      <w:r w:rsidR="00A02F5D">
        <w:rPr>
          <w:lang w:val="fr-FR"/>
        </w:rPr>
        <w:t>é</w:t>
      </w:r>
      <w:r w:rsidRPr="001A6F57">
        <w:rPr>
          <w:lang w:val="fr-FR"/>
        </w:rPr>
        <w:t>seau Scientifique et Technique</w:t>
      </w:r>
      <w:r w:rsidR="009163F4" w:rsidRPr="001A6F57">
        <w:rPr>
          <w:lang w:val="fr-FR"/>
        </w:rPr>
        <w:t xml:space="preserve"> (</w:t>
      </w:r>
      <w:r w:rsidRPr="001A6F57">
        <w:rPr>
          <w:lang w:val="fr-FR"/>
        </w:rPr>
        <w:t>R</w:t>
      </w:r>
      <w:r w:rsidR="009163F4" w:rsidRPr="001A6F57">
        <w:rPr>
          <w:lang w:val="fr-FR"/>
        </w:rPr>
        <w:t>ST)</w:t>
      </w:r>
      <w:bookmarkEnd w:id="13"/>
    </w:p>
    <w:p w14:paraId="05739096" w14:textId="77777777" w:rsidR="001A6F57" w:rsidRPr="001A6F57" w:rsidRDefault="001A6F57" w:rsidP="001A6F57">
      <w:pPr>
        <w:jc w:val="left"/>
        <w:rPr>
          <w:rFonts w:eastAsia="Times New Roman" w:cs="Open Sans"/>
          <w:shd w:val="clear" w:color="auto" w:fill="FFFFFF"/>
          <w:lang w:val="fr-FR"/>
        </w:rPr>
      </w:pPr>
      <w:r w:rsidRPr="001A6F57">
        <w:rPr>
          <w:rFonts w:eastAsia="Times New Roman" w:cs="Open Sans"/>
          <w:shd w:val="clear" w:color="auto" w:fill="FFFFFF"/>
          <w:lang w:val="fr-FR"/>
        </w:rPr>
        <w:t>Afin d’améliorer la mise en œuvre de la Convention de Ramsar dans toute la région méditerranéenne et de contribuer efficacement à la conservation et à la gestion des Sites Ramsar méditerranéens, MedWet a créé son Réseau Scientifique et Technique (MedWet/RST).</w:t>
      </w:r>
    </w:p>
    <w:p w14:paraId="3D7E7AAC" w14:textId="77777777" w:rsidR="001A6F57" w:rsidRPr="001A6F57" w:rsidRDefault="001A6F57" w:rsidP="00A02F5D">
      <w:pPr>
        <w:rPr>
          <w:rFonts w:eastAsia="Times New Roman" w:cs="Arial"/>
          <w:lang w:val="fr-FR"/>
        </w:rPr>
      </w:pPr>
      <w:r w:rsidRPr="001A6F57">
        <w:rPr>
          <w:rFonts w:eastAsia="Times New Roman" w:cs="Arial"/>
          <w:lang w:val="fr-FR"/>
        </w:rPr>
        <w:t xml:space="preserve">Le MedWet/RST est une équipe de travail composée de scientifiques et d’experts sur les questions liées aux zones humides de chaque pays méditerranéen, en assurant l’équilibre culturel, géographique et la parité homme/femme. Il a pour but de fournir un appui scientifique et technique aux pays membres de MedWet par rapport à leurs politiques et actions relatives à la conservation et à l’utilisation durable des zones humides. Il encourage l’établissement de réseaux scientifiques et techniques travaillant sur les questions liées aux zones humides dans chaque pays de MedWet, sous la forme d’observatoires nationaux des zones humides ou d’autres projets appropriés. Le réseau fournit également des contributions à partir d’une perspective </w:t>
      </w:r>
      <w:r w:rsidRPr="001A6F57">
        <w:rPr>
          <w:rFonts w:eastAsia="Times New Roman" w:cs="Arial"/>
          <w:lang w:val="fr-FR"/>
        </w:rPr>
        <w:lastRenderedPageBreak/>
        <w:t>méditerranéenne au travail du Groupe d’évaluation scientifique et technique (GEST) de la Convention de Ramsar sur les zones humides.</w:t>
      </w:r>
    </w:p>
    <w:p w14:paraId="3834EA75" w14:textId="77777777" w:rsidR="001A6F57" w:rsidRPr="001A6F57" w:rsidRDefault="001A6F57" w:rsidP="001A6F57">
      <w:pPr>
        <w:jc w:val="left"/>
        <w:rPr>
          <w:rFonts w:eastAsia="Times New Roman" w:cs="Arial"/>
          <w:lang w:val="fr-FR"/>
        </w:rPr>
      </w:pPr>
    </w:p>
    <w:p w14:paraId="61135967" w14:textId="77777777" w:rsidR="001A6F57" w:rsidRPr="001A6F57" w:rsidRDefault="001A6F57" w:rsidP="001A6F57">
      <w:pPr>
        <w:jc w:val="left"/>
        <w:rPr>
          <w:rFonts w:eastAsia="Times New Roman" w:cs="Arial"/>
          <w:lang w:val="fr-FR"/>
        </w:rPr>
      </w:pPr>
      <w:r w:rsidRPr="001A6F57">
        <w:rPr>
          <w:rFonts w:eastAsia="Times New Roman" w:cs="Arial"/>
          <w:b/>
          <w:bCs/>
          <w:lang w:val="fr-FR"/>
        </w:rPr>
        <w:t xml:space="preserve">Dates clés concernant le lancement et la mise en œuvre du MedWet </w:t>
      </w:r>
      <w:proofErr w:type="gramStart"/>
      <w:r w:rsidRPr="001A6F57">
        <w:rPr>
          <w:rFonts w:eastAsia="Times New Roman" w:cs="Arial"/>
          <w:b/>
          <w:bCs/>
          <w:lang w:val="fr-FR"/>
        </w:rPr>
        <w:t>RST</w:t>
      </w:r>
      <w:r w:rsidRPr="001A6F57">
        <w:rPr>
          <w:rFonts w:eastAsia="Times New Roman" w:cs="Arial"/>
          <w:lang w:val="fr-FR"/>
        </w:rPr>
        <w:t>:</w:t>
      </w:r>
      <w:proofErr w:type="gramEnd"/>
    </w:p>
    <w:p w14:paraId="3E59A886" w14:textId="77777777" w:rsidR="001A6F57" w:rsidRPr="001A6F57" w:rsidRDefault="001A6F57" w:rsidP="00A02F5D">
      <w:pPr>
        <w:numPr>
          <w:ilvl w:val="0"/>
          <w:numId w:val="20"/>
        </w:numPr>
        <w:contextualSpacing/>
        <w:rPr>
          <w:rFonts w:eastAsia="Times New Roman" w:cs="Arial"/>
          <w:lang w:val="fr-FR"/>
        </w:rPr>
      </w:pPr>
      <w:r w:rsidRPr="001A6F57">
        <w:rPr>
          <w:rFonts w:eastAsia="Times New Roman" w:cs="Arial"/>
          <w:lang w:val="fr-FR"/>
        </w:rPr>
        <w:t>Février 2016 </w:t>
      </w:r>
      <w:r w:rsidRPr="001A6F57">
        <w:rPr>
          <w:rFonts w:eastAsia="Times New Roman" w:cs="Arial"/>
          <w:lang w:val="fr-FR"/>
        </w:rPr>
        <w:sym w:font="Wingdings" w:char="F0E0"/>
      </w:r>
      <w:r w:rsidRPr="001A6F57">
        <w:rPr>
          <w:rFonts w:eastAsia="Times New Roman" w:cs="Arial"/>
          <w:lang w:val="fr-FR"/>
        </w:rPr>
        <w:t xml:space="preserve"> Ses termes de référence ont été approuvés lors de la 12ème réunion du Comité des zones humides méditerranéennes (MedWet/Com 12) tenue à Paris, France, les 7-11 février 2016. Plus d'information à cette </w:t>
      </w:r>
      <w:proofErr w:type="gramStart"/>
      <w:r w:rsidRPr="001A6F57">
        <w:rPr>
          <w:rFonts w:eastAsia="Times New Roman" w:cs="Arial"/>
          <w:lang w:val="fr-FR"/>
        </w:rPr>
        <w:t>adresse:</w:t>
      </w:r>
      <w:proofErr w:type="gramEnd"/>
      <w:r w:rsidRPr="001A6F57">
        <w:rPr>
          <w:rFonts w:eastAsia="Times New Roman" w:cs="Arial"/>
          <w:lang w:val="fr-FR"/>
        </w:rPr>
        <w:t xml:space="preserve"> </w:t>
      </w:r>
      <w:hyperlink r:id="rId19" w:history="1">
        <w:r w:rsidRPr="001A6F57">
          <w:rPr>
            <w:rFonts w:eastAsia="Times New Roman" w:cs="Arial"/>
            <w:color w:val="0563C1"/>
            <w:u w:val="single"/>
            <w:lang w:val="fr-FR"/>
          </w:rPr>
          <w:t>https://medwet.org/fr/medwetcom12/</w:t>
        </w:r>
      </w:hyperlink>
      <w:r w:rsidRPr="001A6F57">
        <w:rPr>
          <w:rFonts w:eastAsia="Times New Roman" w:cs="Arial"/>
          <w:lang w:val="fr-FR"/>
        </w:rPr>
        <w:t xml:space="preserve"> </w:t>
      </w:r>
    </w:p>
    <w:p w14:paraId="10A2E9EF" w14:textId="77777777" w:rsidR="001A6F57" w:rsidRPr="001A6F57" w:rsidRDefault="001A6F57" w:rsidP="00A02F5D">
      <w:pPr>
        <w:numPr>
          <w:ilvl w:val="0"/>
          <w:numId w:val="20"/>
        </w:numPr>
        <w:contextualSpacing/>
        <w:rPr>
          <w:rFonts w:eastAsia="Times New Roman" w:cs="Arial"/>
          <w:lang w:val="fr-FR"/>
        </w:rPr>
      </w:pPr>
      <w:r w:rsidRPr="001A6F57">
        <w:rPr>
          <w:rFonts w:eastAsia="Times New Roman" w:cs="Arial"/>
          <w:lang w:val="fr-FR"/>
        </w:rPr>
        <w:t>Septembre 2016 </w:t>
      </w:r>
      <w:r w:rsidRPr="001A6F57">
        <w:rPr>
          <w:rFonts w:eastAsia="Times New Roman" w:cs="Arial"/>
          <w:lang w:val="fr-FR"/>
        </w:rPr>
        <w:sym w:font="Wingdings" w:char="F0E0"/>
      </w:r>
      <w:r w:rsidRPr="001A6F57">
        <w:rPr>
          <w:rFonts w:eastAsia="Times New Roman" w:cs="Arial"/>
          <w:lang w:val="fr-FR"/>
        </w:rPr>
        <w:t xml:space="preserve"> mise en place de l'équipe de travail de MedWet et recrutement du responsable du réseau RST qui est l’interface entre le Secrétariat MedWet et l’Observatoire des Zones Humides Méditerranéennes (OZHM) en aidant à identifier les membres potentiels pour le MedWet/RST. Le réseau est une équipe de travail composée de scientifiques et d’experts de différents pays méditerranéens et fonctionne à travers des Groupes de Spécialistes (GS) dans les domaines clés où il y a une nécessité d’améliorer les connaissances et les capacités de gestion relatives à la conservation et l’utilisation durable des zones humides. Plus d'information à cette </w:t>
      </w:r>
      <w:proofErr w:type="gramStart"/>
      <w:r w:rsidRPr="001A6F57">
        <w:rPr>
          <w:rFonts w:eastAsia="Times New Roman" w:cs="Arial"/>
          <w:lang w:val="fr-FR"/>
        </w:rPr>
        <w:t>adresse:</w:t>
      </w:r>
      <w:proofErr w:type="gramEnd"/>
      <w:r w:rsidRPr="001A6F57">
        <w:rPr>
          <w:rFonts w:eastAsia="Times New Roman" w:cs="Arial"/>
          <w:lang w:val="fr-FR"/>
        </w:rPr>
        <w:t xml:space="preserve"> </w:t>
      </w:r>
      <w:hyperlink r:id="rId20" w:history="1">
        <w:r w:rsidRPr="001A6F57">
          <w:rPr>
            <w:rFonts w:eastAsia="Times New Roman" w:cs="Arial"/>
            <w:color w:val="0563C1"/>
            <w:u w:val="single"/>
            <w:lang w:val="fr-FR"/>
          </w:rPr>
          <w:t>https://medwet.org/fr/2016/09/medwet-team-is-growing/</w:t>
        </w:r>
      </w:hyperlink>
      <w:r w:rsidRPr="001A6F57">
        <w:rPr>
          <w:rFonts w:eastAsia="Times New Roman" w:cs="Arial"/>
          <w:lang w:val="fr-FR"/>
        </w:rPr>
        <w:t xml:space="preserve"> </w:t>
      </w:r>
      <w:r w:rsidRPr="001A6F57">
        <w:rPr>
          <w:rFonts w:eastAsia="Times New Roman" w:cs="Arial"/>
          <w:b/>
          <w:bCs/>
          <w:lang w:val="fr-FR"/>
        </w:rPr>
        <w:t xml:space="preserve"> </w:t>
      </w:r>
    </w:p>
    <w:p w14:paraId="54F533B7" w14:textId="77777777" w:rsidR="001A6F57" w:rsidRPr="001A6F57" w:rsidRDefault="001A6F57" w:rsidP="00A02F5D">
      <w:pPr>
        <w:numPr>
          <w:ilvl w:val="0"/>
          <w:numId w:val="20"/>
        </w:numPr>
        <w:contextualSpacing/>
        <w:rPr>
          <w:rFonts w:eastAsia="Times New Roman" w:cs="Arial"/>
          <w:lang w:val="fr-FR"/>
        </w:rPr>
      </w:pPr>
      <w:r w:rsidRPr="001A6F57">
        <w:rPr>
          <w:rFonts w:eastAsia="Times New Roman" w:cs="Arial"/>
          <w:lang w:val="fr-FR"/>
        </w:rPr>
        <w:t>Janvier 2017 </w:t>
      </w:r>
      <w:r w:rsidRPr="001A6F57">
        <w:rPr>
          <w:rFonts w:eastAsia="Times New Roman" w:cs="Arial"/>
          <w:lang w:val="fr-FR"/>
        </w:rPr>
        <w:sym w:font="Wingdings" w:char="F0E0"/>
      </w:r>
      <w:r w:rsidRPr="001A6F57">
        <w:rPr>
          <w:rFonts w:eastAsia="Times New Roman" w:cs="Arial"/>
          <w:lang w:val="fr-FR"/>
        </w:rPr>
        <w:t xml:space="preserve"> Sélection des présidents des Groupes de Spécialistes du MedWet RST. </w:t>
      </w:r>
    </w:p>
    <w:p w14:paraId="5DCDCEAB" w14:textId="77777777" w:rsidR="001A6F57" w:rsidRPr="001A6F57" w:rsidRDefault="001A6F57" w:rsidP="00A02F5D">
      <w:pPr>
        <w:ind w:left="709"/>
        <w:rPr>
          <w:rFonts w:eastAsia="Times New Roman" w:cs="Arial"/>
          <w:lang w:val="fr-FR"/>
        </w:rPr>
      </w:pPr>
      <w:r w:rsidRPr="001A6F57">
        <w:rPr>
          <w:rFonts w:eastAsia="Times New Roman" w:cs="Arial"/>
          <w:lang w:val="fr-FR"/>
        </w:rPr>
        <w:t>Les cinq présidents des Groupes de Spécialistes ont été nommés sur la base de leur expérience de travail antérieure, de leur expérience scientifique et de leurs compétences personnelles.</w:t>
      </w:r>
    </w:p>
    <w:p w14:paraId="3B7E5222" w14:textId="77777777" w:rsidR="001A6F57" w:rsidRPr="001A6F57" w:rsidRDefault="001A6F57" w:rsidP="00A02F5D">
      <w:pPr>
        <w:ind w:left="709"/>
        <w:rPr>
          <w:rFonts w:eastAsia="Times New Roman" w:cs="Arial"/>
          <w:lang w:val="fr-FR"/>
        </w:rPr>
      </w:pPr>
      <w:r w:rsidRPr="001A6F57">
        <w:rPr>
          <w:rFonts w:eastAsia="Times New Roman" w:cs="Arial"/>
          <w:lang w:val="fr-FR"/>
        </w:rPr>
        <w:t xml:space="preserve">En collaboration avec l'équipe de l'Observatoire des zones humides méditerranéennes (OZHM), les groupes travaillent sur les cinq domaines clés suivants : la biodiversité, les inventaires, le changement climatique, l'eau et les services écosystémiques. Plus d'information </w:t>
      </w:r>
      <w:proofErr w:type="gramStart"/>
      <w:r w:rsidRPr="001A6F57">
        <w:rPr>
          <w:rFonts w:eastAsia="Times New Roman" w:cs="Arial"/>
          <w:lang w:val="fr-FR"/>
        </w:rPr>
        <w:t>ici:</w:t>
      </w:r>
      <w:proofErr w:type="gramEnd"/>
      <w:r w:rsidRPr="001A6F57">
        <w:rPr>
          <w:rFonts w:eastAsia="Times New Roman" w:cs="Arial"/>
          <w:lang w:val="fr-FR"/>
        </w:rPr>
        <w:t xml:space="preserve"> </w:t>
      </w:r>
      <w:hyperlink r:id="rId21" w:history="1">
        <w:r w:rsidRPr="001A6F57">
          <w:rPr>
            <w:rFonts w:eastAsia="Times New Roman" w:cs="Arial"/>
            <w:color w:val="0563C1"/>
            <w:u w:val="single"/>
            <w:lang w:val="fr-FR"/>
          </w:rPr>
          <w:t>https://medwet.org/fr/2017/03/selection-of-the-chairs-of-the-specialist-groups-of-the-medwet-scientific-and-technical-network/</w:t>
        </w:r>
      </w:hyperlink>
      <w:r w:rsidRPr="001A6F57">
        <w:rPr>
          <w:rFonts w:eastAsia="Times New Roman" w:cs="Arial"/>
          <w:lang w:val="fr-FR"/>
        </w:rPr>
        <w:t xml:space="preserve"> </w:t>
      </w:r>
    </w:p>
    <w:p w14:paraId="7821BE49" w14:textId="77777777" w:rsidR="001A6F57" w:rsidRPr="001A6F57" w:rsidRDefault="001A6F57" w:rsidP="00A02F5D">
      <w:pPr>
        <w:numPr>
          <w:ilvl w:val="0"/>
          <w:numId w:val="21"/>
        </w:numPr>
        <w:contextualSpacing/>
        <w:rPr>
          <w:rFonts w:eastAsia="Times New Roman" w:cs="Arial"/>
          <w:lang w:val="fr-FR"/>
        </w:rPr>
      </w:pPr>
      <w:r w:rsidRPr="001A6F57">
        <w:rPr>
          <w:rFonts w:eastAsia="Times New Roman" w:cs="Arial"/>
          <w:lang w:val="fr-FR"/>
        </w:rPr>
        <w:t>Février 2017 </w:t>
      </w:r>
      <w:r w:rsidRPr="001A6F57">
        <w:rPr>
          <w:rFonts w:eastAsia="Times New Roman" w:cs="Arial"/>
          <w:lang w:val="fr-FR"/>
        </w:rPr>
        <w:sym w:font="Wingdings" w:char="F0E0"/>
      </w:r>
      <w:r w:rsidRPr="001A6F57">
        <w:rPr>
          <w:rFonts w:eastAsia="Times New Roman" w:cs="Arial"/>
          <w:lang w:val="fr-FR"/>
        </w:rPr>
        <w:t xml:space="preserve">Dans le but d’améliorer la mise en réseau avec d'autres experts de zones humides du monde entier et d'améliorer les synergies de travail avec la convention de Ramsar et ses tâches hautement prioritaires, le réseau MedWet/RST a été présenté à la 20e réunion du Groupe d’évaluation scientifique et technique de la Convention de Ramsar (GEST), qui s’est tenue au siège du Secrétariat Ramsar à Gland, en Suisse, du 13 au 17 février 2017. Plus d'information à cette adresse: </w:t>
      </w:r>
      <w:hyperlink r:id="rId22" w:history="1">
        <w:r w:rsidRPr="001A6F57">
          <w:rPr>
            <w:rFonts w:eastAsia="Times New Roman" w:cs="Arial"/>
            <w:u w:val="single"/>
            <w:lang w:val="fr-FR"/>
          </w:rPr>
          <w:t>https://medwet.org/2017/03/selection-of-the-chairs-of -les-groupes-spécialisés-du-medwet-scientifique-et-technique-réseau /</w:t>
        </w:r>
      </w:hyperlink>
      <w:r w:rsidRPr="001A6F57">
        <w:rPr>
          <w:rFonts w:eastAsia="Times New Roman" w:cs="Arial"/>
          <w:u w:val="single"/>
          <w:lang w:val="fr-FR"/>
        </w:rPr>
        <w:t xml:space="preserve"> </w:t>
      </w:r>
      <w:r w:rsidRPr="001A6F57">
        <w:rPr>
          <w:rFonts w:eastAsia="Times New Roman" w:cs="Arial"/>
          <w:lang w:val="fr-FR"/>
        </w:rPr>
        <w:t xml:space="preserve"> </w:t>
      </w:r>
    </w:p>
    <w:p w14:paraId="418DF1DA" w14:textId="77777777" w:rsidR="001A6F57" w:rsidRPr="001A6F57" w:rsidRDefault="001A6F57" w:rsidP="00C23976">
      <w:pPr>
        <w:numPr>
          <w:ilvl w:val="0"/>
          <w:numId w:val="21"/>
        </w:numPr>
        <w:contextualSpacing/>
        <w:rPr>
          <w:rFonts w:eastAsia="Times New Roman" w:cs="Arial"/>
          <w:lang w:val="fr-FR"/>
        </w:rPr>
      </w:pPr>
      <w:r w:rsidRPr="001A6F57">
        <w:rPr>
          <w:rFonts w:eastAsia="Times New Roman" w:cs="Arial"/>
          <w:lang w:val="fr-FR"/>
        </w:rPr>
        <w:t xml:space="preserve">Mai-juin 2017 </w:t>
      </w:r>
      <w:r w:rsidRPr="001A6F57">
        <w:rPr>
          <w:rFonts w:eastAsia="Times New Roman" w:cs="Arial"/>
          <w:lang w:val="fr-FR"/>
        </w:rPr>
        <w:sym w:font="Wingdings" w:char="F0E0"/>
      </w:r>
      <w:r w:rsidRPr="001A6F57">
        <w:rPr>
          <w:rFonts w:eastAsia="Times New Roman" w:cs="Arial"/>
          <w:lang w:val="fr-FR"/>
        </w:rPr>
        <w:t xml:space="preserve"> Finalisation de la composition et de la structure du réseau.</w:t>
      </w:r>
    </w:p>
    <w:p w14:paraId="7D84116E" w14:textId="77777777" w:rsidR="001A6F57" w:rsidRPr="001A6F57" w:rsidRDefault="001A6F57" w:rsidP="00C23976">
      <w:pPr>
        <w:ind w:left="709"/>
        <w:rPr>
          <w:rFonts w:eastAsia="Times New Roman" w:cs="Arial"/>
          <w:lang w:val="fr-FR"/>
        </w:rPr>
      </w:pPr>
      <w:r w:rsidRPr="001A6F57">
        <w:rPr>
          <w:rFonts w:eastAsia="Times New Roman" w:cs="Arial"/>
          <w:lang w:val="fr-FR"/>
        </w:rPr>
        <w:t xml:space="preserve">Le réseau est constitué d’experts </w:t>
      </w:r>
      <w:proofErr w:type="gramStart"/>
      <w:r w:rsidRPr="001A6F57">
        <w:rPr>
          <w:rFonts w:eastAsia="Times New Roman" w:cs="Arial"/>
          <w:lang w:val="fr-FR"/>
        </w:rPr>
        <w:t>méditerranéens:</w:t>
      </w:r>
      <w:proofErr w:type="gramEnd"/>
      <w:r w:rsidRPr="001A6F57">
        <w:rPr>
          <w:rFonts w:eastAsia="Times New Roman" w:cs="Arial"/>
          <w:lang w:val="fr-FR"/>
        </w:rPr>
        <w:t xml:space="preserve"> des scientifiques et techniciens possédant des compétences et des expériences professionnelles différentes pour assurer un maximum d’expertises et de connaissances sur de vastes questions liées aux zones humides.</w:t>
      </w:r>
    </w:p>
    <w:p w14:paraId="4E9DB5FA" w14:textId="77777777" w:rsidR="001A6F57" w:rsidRPr="001A6F57" w:rsidRDefault="001A6F57" w:rsidP="00C23976">
      <w:pPr>
        <w:ind w:left="709"/>
        <w:rPr>
          <w:rFonts w:eastAsia="Times New Roman" w:cs="Arial"/>
          <w:lang w:val="fr-FR"/>
        </w:rPr>
      </w:pPr>
      <w:r w:rsidRPr="001A6F57">
        <w:rPr>
          <w:rFonts w:eastAsia="Times New Roman" w:cs="Arial"/>
          <w:lang w:val="fr-FR"/>
        </w:rPr>
        <w:t>Le réseau RST compte jusqu’à présent 54 personnes, dont 5 présidents, 43 membres et 6 collaborateurs associés de l’OZHM et de MedWet. L’équilibre homme-femme a été respecté, avec 33 hommes (61,1%) et 21 femmes (38,9%) qui constituent le réseau. Dans la mesure du possible, l’équilibre géographique a été respecté, avec vingt-deux pays différents représentés, parmi lesquels 16 sont dans la région méditerranéenne. Six pays en dehors de la région méditerranéenne ont été inclus, mais il convient de noter que les membres de ces pays mènent des recherches sur les questions liées aux zones humides méditerranéennes.</w:t>
      </w:r>
    </w:p>
    <w:p w14:paraId="135B0BF8" w14:textId="77777777" w:rsidR="001A6F57" w:rsidRPr="001A6F57" w:rsidRDefault="001A6F57" w:rsidP="00C23976">
      <w:pPr>
        <w:numPr>
          <w:ilvl w:val="0"/>
          <w:numId w:val="22"/>
        </w:numPr>
        <w:contextualSpacing/>
        <w:rPr>
          <w:rFonts w:eastAsia="Times New Roman" w:cs="Arial"/>
          <w:lang w:val="fr-FR"/>
        </w:rPr>
      </w:pPr>
      <w:r w:rsidRPr="001A6F57">
        <w:rPr>
          <w:rFonts w:eastAsia="Times New Roman" w:cs="Arial"/>
          <w:lang w:val="fr-FR"/>
        </w:rPr>
        <w:t xml:space="preserve">Juillet 2017 : le réseau a réuni, pour la première fois, les présidents des Groupes de Spécialistes avec le personnel de l’OZHM, lors d’une réunion de lancement qui a eu lieu 27 juillet 2017 à la Tour du </w:t>
      </w:r>
      <w:proofErr w:type="spellStart"/>
      <w:r w:rsidRPr="001A6F57">
        <w:rPr>
          <w:rFonts w:eastAsia="Times New Roman" w:cs="Arial"/>
          <w:lang w:val="fr-FR"/>
        </w:rPr>
        <w:t>Valat</w:t>
      </w:r>
      <w:proofErr w:type="spellEnd"/>
      <w:r w:rsidRPr="001A6F57">
        <w:rPr>
          <w:rFonts w:eastAsia="Times New Roman" w:cs="Arial"/>
          <w:lang w:val="fr-FR"/>
        </w:rPr>
        <w:t xml:space="preserve">, en Camargue, en France. Cela a donné l'occasion aux présidents de se rencontrer physiquement et de discuter des activités futures du MedWet RST et de chaque Groupe de Spécialistes (par exemple, objectifs généraux/tâches et plan de travail). Plus d'information à cette </w:t>
      </w:r>
      <w:proofErr w:type="gramStart"/>
      <w:r w:rsidRPr="001A6F57">
        <w:rPr>
          <w:rFonts w:eastAsia="Times New Roman" w:cs="Arial"/>
          <w:lang w:val="fr-FR"/>
        </w:rPr>
        <w:t>adresse:</w:t>
      </w:r>
      <w:proofErr w:type="gramEnd"/>
      <w:r w:rsidRPr="001A6F57">
        <w:rPr>
          <w:rFonts w:eastAsia="Times New Roman" w:cs="Arial"/>
          <w:lang w:val="fr-FR"/>
        </w:rPr>
        <w:t xml:space="preserve"> </w:t>
      </w:r>
      <w:hyperlink r:id="rId23" w:history="1">
        <w:r w:rsidRPr="001A6F57">
          <w:rPr>
            <w:rFonts w:eastAsia="Times New Roman" w:cs="Arial"/>
            <w:color w:val="0563C1"/>
            <w:u w:val="single"/>
            <w:lang w:val="fr-FR"/>
          </w:rPr>
          <w:t>https://medwet.org/fr/2017/08/first-meeting-of-the-medwet-stn/</w:t>
        </w:r>
      </w:hyperlink>
      <w:r w:rsidRPr="001A6F57">
        <w:rPr>
          <w:rFonts w:eastAsia="Times New Roman" w:cs="Arial"/>
          <w:lang w:val="fr-FR"/>
        </w:rPr>
        <w:t xml:space="preserve"> </w:t>
      </w:r>
    </w:p>
    <w:p w14:paraId="26E6DBE6" w14:textId="77777777" w:rsidR="001A6F57" w:rsidRPr="001A6F57" w:rsidRDefault="001A6F57" w:rsidP="00C23976">
      <w:pPr>
        <w:numPr>
          <w:ilvl w:val="0"/>
          <w:numId w:val="22"/>
        </w:numPr>
        <w:contextualSpacing/>
        <w:rPr>
          <w:rFonts w:eastAsia="Times New Roman" w:cs="Arial"/>
          <w:lang w:val="fr-FR"/>
        </w:rPr>
      </w:pPr>
      <w:r w:rsidRPr="001A6F57">
        <w:rPr>
          <w:rFonts w:eastAsia="Times New Roman" w:cs="Arial"/>
          <w:lang w:val="fr-FR"/>
        </w:rPr>
        <w:lastRenderedPageBreak/>
        <w:t>Septembre 2017 </w:t>
      </w:r>
      <w:r w:rsidRPr="001A6F57">
        <w:rPr>
          <w:rFonts w:eastAsia="Times New Roman" w:cs="Arial"/>
          <w:lang w:val="fr-FR"/>
        </w:rPr>
        <w:sym w:font="Wingdings" w:char="F0E0"/>
      </w:r>
      <w:r w:rsidRPr="001A6F57">
        <w:rPr>
          <w:rFonts w:eastAsia="Times New Roman" w:cs="Arial"/>
          <w:lang w:val="fr-FR"/>
        </w:rPr>
        <w:t xml:space="preserve"> MedWet a identifié l'action COST comme une option précieuse pour financer les activités futures de MedWet RST. Une proposition de projet a été rédigée</w:t>
      </w:r>
    </w:p>
    <w:p w14:paraId="018EBFE1" w14:textId="77777777" w:rsidR="009163F4" w:rsidRDefault="009163F4" w:rsidP="00AE1817"/>
    <w:p w14:paraId="5C63CC7D" w14:textId="77777777" w:rsidR="001A6F57" w:rsidRDefault="001A6F57" w:rsidP="00AE1817"/>
    <w:p w14:paraId="7BA8C8A0" w14:textId="77777777" w:rsidR="00F53435" w:rsidRPr="00DB13F5" w:rsidRDefault="00DB13F5" w:rsidP="00AE1817">
      <w:pPr>
        <w:pStyle w:val="Titolo1"/>
        <w:rPr>
          <w:lang w:val="fr-FR"/>
        </w:rPr>
      </w:pPr>
      <w:bookmarkStart w:id="14" w:name="_Toc525896567"/>
      <w:r w:rsidRPr="00DB13F5">
        <w:rPr>
          <w:lang w:val="fr-FR"/>
        </w:rPr>
        <w:t>Rapport Financier</w:t>
      </w:r>
      <w:r w:rsidR="00F53435" w:rsidRPr="00DB13F5">
        <w:rPr>
          <w:lang w:val="fr-FR"/>
        </w:rPr>
        <w:t xml:space="preserve"> 2016 </w:t>
      </w:r>
      <w:r w:rsidRPr="00DB13F5">
        <w:rPr>
          <w:lang w:val="fr-FR"/>
        </w:rPr>
        <w:t>et</w:t>
      </w:r>
      <w:r w:rsidR="00F53435" w:rsidRPr="00DB13F5">
        <w:rPr>
          <w:lang w:val="fr-FR"/>
        </w:rPr>
        <w:t xml:space="preserve"> 2017</w:t>
      </w:r>
      <w:r w:rsidRPr="00DB13F5">
        <w:rPr>
          <w:lang w:val="fr-FR"/>
        </w:rPr>
        <w:t xml:space="preserve"> de MedWet</w:t>
      </w:r>
      <w:bookmarkEnd w:id="14"/>
    </w:p>
    <w:p w14:paraId="1525990A" w14:textId="77777777" w:rsidR="009C38DE" w:rsidRPr="001157BF" w:rsidRDefault="009C38DE" w:rsidP="009C38DE">
      <w:pPr>
        <w:rPr>
          <w:lang w:val="fr-FR"/>
        </w:rPr>
      </w:pPr>
      <w:r w:rsidRPr="001157BF">
        <w:rPr>
          <w:lang w:val="fr-FR"/>
        </w:rPr>
        <w:t>Le suivi financier est assuré par la chargée de l'administration et des finances du Secrétariat. La période de référence 2016-2018 comprend le rapport financier 2016 (annexe 1) et 2017 (annexe 2). Le rapport financier de 2018 sera préparé lors de la finalisation de la plaquette comptable annuelle par le cabinet comptable et ne sera disponible qu'à compter de mars 2019.</w:t>
      </w:r>
    </w:p>
    <w:p w14:paraId="5E6CD24C" w14:textId="77777777" w:rsidR="009C38DE" w:rsidRPr="001157BF" w:rsidRDefault="009C38DE" w:rsidP="009C38DE">
      <w:pPr>
        <w:rPr>
          <w:lang w:val="fr-FR"/>
        </w:rPr>
      </w:pPr>
    </w:p>
    <w:p w14:paraId="0FCC9A42" w14:textId="77777777" w:rsidR="009C38DE" w:rsidRPr="001157BF" w:rsidRDefault="009C38DE" w:rsidP="009C38DE">
      <w:pPr>
        <w:rPr>
          <w:lang w:val="fr-FR"/>
        </w:rPr>
      </w:pPr>
      <w:r w:rsidRPr="001157BF">
        <w:rPr>
          <w:lang w:val="fr-FR"/>
        </w:rPr>
        <w:t xml:space="preserve">Les grandes lignes du résultat financier à considérer sont les </w:t>
      </w:r>
      <w:proofErr w:type="gramStart"/>
      <w:r w:rsidRPr="001157BF">
        <w:rPr>
          <w:lang w:val="fr-FR"/>
        </w:rPr>
        <w:t>suivantes:</w:t>
      </w:r>
      <w:proofErr w:type="gramEnd"/>
    </w:p>
    <w:p w14:paraId="374697FD" w14:textId="77777777" w:rsidR="009C38DE" w:rsidRPr="001157BF" w:rsidRDefault="009C38DE" w:rsidP="009C38DE">
      <w:pPr>
        <w:rPr>
          <w:lang w:val="fr-FR"/>
        </w:rPr>
      </w:pPr>
    </w:p>
    <w:tbl>
      <w:tblPr>
        <w:tblW w:w="0" w:type="auto"/>
        <w:tblInd w:w="119" w:type="dxa"/>
        <w:tblLayout w:type="fixed"/>
        <w:tblLook w:val="0000" w:firstRow="0" w:lastRow="0" w:firstColumn="0" w:lastColumn="0" w:noHBand="0" w:noVBand="0"/>
      </w:tblPr>
      <w:tblGrid>
        <w:gridCol w:w="1800"/>
        <w:gridCol w:w="2182"/>
        <w:gridCol w:w="1991"/>
        <w:gridCol w:w="2691"/>
      </w:tblGrid>
      <w:tr w:rsidR="009C38DE" w:rsidRPr="003E0522" w14:paraId="14F1193F" w14:textId="77777777" w:rsidTr="006A716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A419FBA" w14:textId="77777777" w:rsidR="009C38DE" w:rsidRPr="001157BF" w:rsidRDefault="009C38DE" w:rsidP="006A7167">
            <w:pPr>
              <w:spacing w:line="100" w:lineRule="atLeast"/>
              <w:rPr>
                <w:b/>
                <w:lang w:val="fr-FR"/>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32995BBE" w14:textId="77777777" w:rsidR="009C38DE" w:rsidRDefault="009C38DE" w:rsidP="006A7167">
            <w:pPr>
              <w:spacing w:line="100" w:lineRule="atLeast"/>
              <w:rPr>
                <w:b/>
              </w:rPr>
            </w:pPr>
            <w:proofErr w:type="spellStart"/>
            <w:r>
              <w:rPr>
                <w:b/>
              </w:rPr>
              <w:t>Dépenses</w:t>
            </w:r>
            <w:proofErr w:type="spellEnd"/>
            <w:r>
              <w:rPr>
                <w:b/>
              </w:rPr>
              <w:t xml:space="preserve"> (euro)</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40615234" w14:textId="77777777" w:rsidR="009C38DE" w:rsidRDefault="009C38DE" w:rsidP="006A7167">
            <w:pPr>
              <w:spacing w:line="100" w:lineRule="atLeast"/>
              <w:rPr>
                <w:b/>
              </w:rPr>
            </w:pPr>
            <w:proofErr w:type="spellStart"/>
            <w:r>
              <w:rPr>
                <w:b/>
              </w:rPr>
              <w:t>Recettes</w:t>
            </w:r>
            <w:proofErr w:type="spellEnd"/>
            <w:r>
              <w:rPr>
                <w:b/>
              </w:rPr>
              <w:t xml:space="preserve"> (euro)</w:t>
            </w: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709B67FC" w14:textId="77777777" w:rsidR="009C38DE" w:rsidRPr="001157BF" w:rsidRDefault="009C38DE" w:rsidP="006A7167">
            <w:pPr>
              <w:spacing w:line="100" w:lineRule="atLeast"/>
              <w:rPr>
                <w:lang w:val="fr-FR"/>
              </w:rPr>
            </w:pPr>
            <w:r w:rsidRPr="001157BF">
              <w:rPr>
                <w:b/>
                <w:lang w:val="fr-FR"/>
              </w:rPr>
              <w:t>Dont les contributions des pays (euro)</w:t>
            </w:r>
          </w:p>
        </w:tc>
      </w:tr>
      <w:tr w:rsidR="009C38DE" w14:paraId="3CFC21C7" w14:textId="77777777" w:rsidTr="006A716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062528B" w14:textId="77777777" w:rsidR="009C38DE" w:rsidRDefault="009C38DE" w:rsidP="006A7167">
            <w:pPr>
              <w:spacing w:line="100" w:lineRule="atLeast"/>
              <w:rPr>
                <w:rFonts w:eastAsia="Calibri" w:cs="Times New Roman"/>
              </w:rPr>
            </w:pPr>
            <w:r>
              <w:rPr>
                <w:b/>
              </w:rPr>
              <w:t>2016</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57054B01" w14:textId="77777777" w:rsidR="009C38DE" w:rsidRDefault="009C38DE" w:rsidP="006A7167">
            <w:pPr>
              <w:spacing w:line="100" w:lineRule="atLeast"/>
              <w:rPr>
                <w:rFonts w:eastAsia="Calibri" w:cs="Times New Roman"/>
              </w:rPr>
            </w:pPr>
            <w:r>
              <w:rPr>
                <w:rFonts w:eastAsia="Calibri" w:cs="Times New Roman"/>
              </w:rPr>
              <w:t>315,051</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011B3B29" w14:textId="77777777" w:rsidR="009C38DE" w:rsidRDefault="009C38DE" w:rsidP="006A7167">
            <w:pPr>
              <w:spacing w:line="100" w:lineRule="atLeast"/>
              <w:rPr>
                <w:rFonts w:eastAsia="Calibri" w:cs="Times New Roman"/>
              </w:rPr>
            </w:pPr>
            <w:r>
              <w:rPr>
                <w:rFonts w:eastAsia="Calibri" w:cs="Times New Roman"/>
              </w:rPr>
              <w:t>365,512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0CB954F0" w14:textId="77777777" w:rsidR="009C38DE" w:rsidRDefault="009C38DE" w:rsidP="006A7167">
            <w:pPr>
              <w:spacing w:line="100" w:lineRule="atLeast"/>
            </w:pPr>
            <w:r>
              <w:rPr>
                <w:rFonts w:eastAsia="Calibri" w:cs="Times New Roman"/>
              </w:rPr>
              <w:t>130,805</w:t>
            </w:r>
          </w:p>
        </w:tc>
      </w:tr>
      <w:tr w:rsidR="009C38DE" w14:paraId="79BCE763" w14:textId="77777777" w:rsidTr="006A7167">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FA8A32D" w14:textId="77777777" w:rsidR="009C38DE" w:rsidRDefault="009C38DE" w:rsidP="006A7167">
            <w:pPr>
              <w:spacing w:line="100" w:lineRule="atLeast"/>
              <w:rPr>
                <w:rFonts w:eastAsia="Calibri" w:cs="Times New Roman"/>
              </w:rPr>
            </w:pPr>
            <w:r>
              <w:rPr>
                <w:b/>
              </w:rPr>
              <w:t>2017</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7388C944" w14:textId="77777777" w:rsidR="009C38DE" w:rsidRDefault="009C38DE" w:rsidP="006A7167">
            <w:pPr>
              <w:spacing w:line="100" w:lineRule="atLeast"/>
              <w:rPr>
                <w:rFonts w:eastAsia="Calibri" w:cs="Times New Roman"/>
              </w:rPr>
            </w:pPr>
            <w:r>
              <w:rPr>
                <w:rFonts w:eastAsia="Calibri" w:cs="Times New Roman"/>
              </w:rPr>
              <w:t>266,734</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619E2053" w14:textId="77777777" w:rsidR="009C38DE" w:rsidRDefault="009C38DE" w:rsidP="006A7167">
            <w:pPr>
              <w:spacing w:line="100" w:lineRule="atLeast"/>
            </w:pPr>
            <w:r>
              <w:rPr>
                <w:rFonts w:eastAsia="Calibri" w:cs="Times New Roman"/>
              </w:rPr>
              <w:t>316,056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0A4AFC47" w14:textId="77777777" w:rsidR="009C38DE" w:rsidRDefault="009C38DE" w:rsidP="006A7167">
            <w:pPr>
              <w:spacing w:line="100" w:lineRule="atLeast"/>
            </w:pPr>
            <w:r>
              <w:t>129,544</w:t>
            </w:r>
          </w:p>
        </w:tc>
      </w:tr>
    </w:tbl>
    <w:p w14:paraId="5F05B8A0" w14:textId="77777777" w:rsidR="009C38DE" w:rsidRDefault="009C38DE" w:rsidP="009C38DE"/>
    <w:p w14:paraId="7988AF1C" w14:textId="77777777" w:rsidR="009C38DE" w:rsidRPr="001157BF" w:rsidRDefault="009C38DE" w:rsidP="009C38DE">
      <w:pPr>
        <w:rPr>
          <w:lang w:val="fr-FR"/>
        </w:rPr>
      </w:pPr>
      <w:bookmarkStart w:id="15" w:name="result_box1"/>
      <w:bookmarkEnd w:id="15"/>
      <w:r>
        <w:rPr>
          <w:lang w:val="fr-FR"/>
        </w:rPr>
        <w:t>Le détail est disponible sur les rapports financiers en annexe 1 et en annexe 2. On trouvera ci-après quelques brèves conclusions sur les dépenses et les revenus pour les deux années.</w:t>
      </w:r>
      <w:r w:rsidRPr="001157BF">
        <w:rPr>
          <w:lang w:val="fr-FR"/>
        </w:rPr>
        <w:t xml:space="preserve"> </w:t>
      </w:r>
    </w:p>
    <w:p w14:paraId="0BB2AEF9" w14:textId="77777777" w:rsidR="009C38DE" w:rsidRPr="001157BF" w:rsidRDefault="009C38DE" w:rsidP="009C38DE">
      <w:pPr>
        <w:rPr>
          <w:lang w:val="fr-FR"/>
        </w:rPr>
      </w:pPr>
      <w:proofErr w:type="gramStart"/>
      <w:r w:rsidRPr="001157BF">
        <w:rPr>
          <w:lang w:val="fr-FR"/>
        </w:rPr>
        <w:t>Le détails</w:t>
      </w:r>
      <w:proofErr w:type="gramEnd"/>
      <w:r w:rsidRPr="001157BF">
        <w:rPr>
          <w:lang w:val="fr-FR"/>
        </w:rPr>
        <w:t xml:space="preserve"> sur les rapports financiers sont disponibles en annexe 1 et en annexe 2. Ci-après le résumé des conclusions sur les dépenses et les revenus pour les deux années.</w:t>
      </w:r>
    </w:p>
    <w:p w14:paraId="60EF4C37" w14:textId="77777777" w:rsidR="009C38DE" w:rsidRPr="001157BF" w:rsidRDefault="009C38DE" w:rsidP="009C38DE">
      <w:pPr>
        <w:rPr>
          <w:lang w:val="fr-FR"/>
        </w:rPr>
      </w:pPr>
    </w:p>
    <w:p w14:paraId="574BB7F0" w14:textId="77777777" w:rsidR="009C38DE" w:rsidRDefault="009C38DE" w:rsidP="009C38DE">
      <w:pPr>
        <w:pStyle w:val="Titolo2"/>
        <w:tabs>
          <w:tab w:val="num" w:pos="0"/>
        </w:tabs>
        <w:suppressAutoHyphens/>
      </w:pPr>
      <w:bookmarkStart w:id="16" w:name="__RefHeading__1303_1250323783"/>
      <w:bookmarkStart w:id="17" w:name="_Toc525316371"/>
      <w:bookmarkStart w:id="18" w:name="_Toc525896568"/>
      <w:bookmarkEnd w:id="16"/>
      <w:proofErr w:type="spellStart"/>
      <w:r>
        <w:t>D</w:t>
      </w:r>
      <w:bookmarkEnd w:id="17"/>
      <w:r>
        <w:t>épenses</w:t>
      </w:r>
      <w:bookmarkEnd w:id="18"/>
      <w:proofErr w:type="spellEnd"/>
    </w:p>
    <w:p w14:paraId="0EDC69DA" w14:textId="77777777" w:rsidR="009C38DE" w:rsidRDefault="009C38DE" w:rsidP="009C38DE"/>
    <w:p w14:paraId="38D586BE" w14:textId="77777777" w:rsidR="009C38DE" w:rsidRDefault="009C38DE" w:rsidP="009C38DE">
      <w:pPr>
        <w:rPr>
          <w:lang w:val="fr-FR"/>
        </w:rPr>
      </w:pPr>
      <w:bookmarkStart w:id="19" w:name="result_box2"/>
      <w:bookmarkEnd w:id="19"/>
      <w:r>
        <w:rPr>
          <w:lang w:val="fr-FR"/>
        </w:rPr>
        <w:t xml:space="preserve">En 2017 les dépenses sont inférieures à 2016, notamment car le coordinateur </w:t>
      </w:r>
      <w:proofErr w:type="spellStart"/>
      <w:r>
        <w:rPr>
          <w:lang w:val="fr-FR"/>
        </w:rPr>
        <w:t>Delmar</w:t>
      </w:r>
      <w:proofErr w:type="spellEnd"/>
      <w:r>
        <w:rPr>
          <w:lang w:val="fr-FR"/>
        </w:rPr>
        <w:t xml:space="preserve"> </w:t>
      </w:r>
      <w:proofErr w:type="spellStart"/>
      <w:r>
        <w:rPr>
          <w:lang w:val="fr-FR"/>
        </w:rPr>
        <w:t>Blasco</w:t>
      </w:r>
      <w:proofErr w:type="spellEnd"/>
      <w:r>
        <w:rPr>
          <w:lang w:val="fr-FR"/>
        </w:rPr>
        <w:t xml:space="preserve"> a quitté le secrétariat de MedWet en 2017 et n'a pas été remplacé.</w:t>
      </w:r>
    </w:p>
    <w:p w14:paraId="729F09DA" w14:textId="77777777" w:rsidR="009C38DE" w:rsidRDefault="009C38DE" w:rsidP="009C38DE">
      <w:pPr>
        <w:rPr>
          <w:lang w:val="fr-FR"/>
        </w:rPr>
      </w:pPr>
      <w:r>
        <w:rPr>
          <w:lang w:val="fr-FR"/>
        </w:rPr>
        <w:t xml:space="preserve">Une chargée de l'administration et des finances a été recrutée à temps partiel (80%) en août 2017 pour renforcer le suivi financier et accompagner le suivi des projets. </w:t>
      </w:r>
    </w:p>
    <w:p w14:paraId="5A49E070" w14:textId="77777777" w:rsidR="009C38DE" w:rsidRPr="001157BF" w:rsidRDefault="009C38DE" w:rsidP="009C38DE">
      <w:pPr>
        <w:rPr>
          <w:strike/>
          <w:lang w:val="fr-FR"/>
        </w:rPr>
      </w:pPr>
      <w:r>
        <w:rPr>
          <w:lang w:val="fr-FR"/>
        </w:rPr>
        <w:t>Un assistant en communication et un responsable STN ont travaillé régulièrement pour le Secrétariat en 2016 et 2017 et un autre consultant a été recruté pour développer de nouveaux projets et financements en 2017 (développement de projets avec des fonds de l'UE). Un secrétaire début 2018 a été recruté pour soutenir le Comité de Pilotage dans la préparation du M</w:t>
      </w:r>
      <w:r w:rsidR="00DB13F5">
        <w:rPr>
          <w:lang w:val="fr-FR"/>
        </w:rPr>
        <w:t>e</w:t>
      </w:r>
      <w:r>
        <w:rPr>
          <w:lang w:val="fr-FR"/>
        </w:rPr>
        <w:t>dWet/Com 13 et gérer les missions du Secrétariat.</w:t>
      </w:r>
      <w:r w:rsidRPr="001157BF">
        <w:rPr>
          <w:lang w:val="fr-FR"/>
        </w:rPr>
        <w:t xml:space="preserve"> </w:t>
      </w:r>
      <w:bookmarkStart w:id="20" w:name="result_box4"/>
      <w:bookmarkEnd w:id="20"/>
    </w:p>
    <w:p w14:paraId="5F34066C" w14:textId="77777777" w:rsidR="009C38DE" w:rsidRPr="001157BF" w:rsidRDefault="009C38DE" w:rsidP="009C38DE">
      <w:pPr>
        <w:rPr>
          <w:strike/>
          <w:lang w:val="fr-FR"/>
        </w:rPr>
      </w:pPr>
    </w:p>
    <w:p w14:paraId="69E73FFD" w14:textId="77777777" w:rsidR="009C38DE" w:rsidRDefault="009C38DE" w:rsidP="009C38DE">
      <w:pPr>
        <w:rPr>
          <w:lang w:val="fr-FR"/>
        </w:rPr>
      </w:pPr>
      <w:bookmarkStart w:id="21" w:name="result_box3"/>
      <w:bookmarkEnd w:id="21"/>
      <w:r>
        <w:rPr>
          <w:lang w:val="fr-FR"/>
        </w:rPr>
        <w:t xml:space="preserve">Les contrats de la chargée de communication et de la chargée de l'administration et des finances sont des contrats à durée indéterminée dans le cadre du droit du travail français. Pour des actions spécifiques, MedWet a notamment recruté plusieurs </w:t>
      </w:r>
      <w:proofErr w:type="gramStart"/>
      <w:r>
        <w:rPr>
          <w:lang w:val="fr-FR"/>
        </w:rPr>
        <w:t>consultants:</w:t>
      </w:r>
      <w:proofErr w:type="gramEnd"/>
      <w:r>
        <w:rPr>
          <w:lang w:val="fr-FR"/>
        </w:rPr>
        <w:t xml:space="preserve"> un consultant pour le Réseau Scientifique et Technique (facilitateur MedWet / RST) et un consultant assurant une mission d'assistant de communication. Ce dernier, grâce à sa maîtrise de l'arabe, a permis à MedWet de créer une section arabe sur le site Web de MedWet. Les deux consultants contribueront également à la mise en place du réseau des gestionnaires de sites Ramsar pour la Méditerranée jusqu’à la fin de leur mission (31/12/2018).</w:t>
      </w:r>
    </w:p>
    <w:p w14:paraId="678EB62F" w14:textId="77777777" w:rsidR="009C38DE" w:rsidRDefault="009C38DE" w:rsidP="009C38DE">
      <w:pPr>
        <w:rPr>
          <w:lang w:val="fr-FR"/>
        </w:rPr>
      </w:pPr>
    </w:p>
    <w:p w14:paraId="68F00AC7" w14:textId="77777777" w:rsidR="009C38DE" w:rsidRPr="001157BF" w:rsidRDefault="009C38DE" w:rsidP="009C38DE">
      <w:pPr>
        <w:rPr>
          <w:lang w:val="fr-FR"/>
        </w:rPr>
      </w:pPr>
      <w:r>
        <w:rPr>
          <w:lang w:val="fr-FR"/>
        </w:rPr>
        <w:t xml:space="preserve">En 2016 et jusqu’en juillet 2017, la Fondation MAVA </w:t>
      </w:r>
      <w:r w:rsidRPr="001157BF">
        <w:rPr>
          <w:rFonts w:eastAsia="Calibri" w:cs="Times New Roman"/>
          <w:lang w:val="fr-FR"/>
        </w:rPr>
        <w:t xml:space="preserve">contribuait aux coûts de fonctionnement de MedWet. </w:t>
      </w:r>
      <w:r w:rsidRPr="001157BF">
        <w:rPr>
          <w:lang w:val="fr-FR"/>
        </w:rPr>
        <w:t>À partir de juin 2017, la MAVA a proposé à MedWet d’intégrer son modèle de financement par projet. MedWet s’est inscrit dans les 5 projets suivants financés par MAVA pour la période 2017-</w:t>
      </w:r>
      <w:proofErr w:type="gramStart"/>
      <w:r w:rsidRPr="001157BF">
        <w:rPr>
          <w:lang w:val="fr-FR"/>
        </w:rPr>
        <w:t>2020:</w:t>
      </w:r>
      <w:proofErr w:type="gramEnd"/>
    </w:p>
    <w:p w14:paraId="5BDA6F19" w14:textId="77777777" w:rsidR="00DB13F5" w:rsidRDefault="00DB13F5" w:rsidP="009C38DE">
      <w:pPr>
        <w:rPr>
          <w:lang w:val="fr-FR"/>
        </w:rPr>
      </w:pPr>
    </w:p>
    <w:p w14:paraId="65E5071E" w14:textId="77777777" w:rsidR="00DB13F5" w:rsidRDefault="009C38DE" w:rsidP="009C38DE">
      <w:pPr>
        <w:rPr>
          <w:lang w:val="fr-FR"/>
        </w:rPr>
      </w:pPr>
      <w:r w:rsidRPr="001157BF">
        <w:rPr>
          <w:lang w:val="fr-FR"/>
        </w:rPr>
        <w:lastRenderedPageBreak/>
        <w:t>1. Campagne de communication sur la valeur des zones humides côtières (M3)</w:t>
      </w:r>
    </w:p>
    <w:p w14:paraId="1E4EFF77" w14:textId="77777777" w:rsidR="009C38DE" w:rsidRPr="001157BF" w:rsidRDefault="009C38DE" w:rsidP="009C38DE">
      <w:pPr>
        <w:rPr>
          <w:lang w:val="fr-FR"/>
        </w:rPr>
      </w:pPr>
      <w:r w:rsidRPr="001157BF">
        <w:rPr>
          <w:lang w:val="fr-FR"/>
        </w:rPr>
        <w:t>2. Gouvernance et participation des parties prenantes à la gestion des zones humides côtières (M3)</w:t>
      </w:r>
    </w:p>
    <w:p w14:paraId="57AB2B7B" w14:textId="77777777" w:rsidR="00DB13F5" w:rsidRDefault="009C38DE" w:rsidP="009C38DE">
      <w:pPr>
        <w:rPr>
          <w:lang w:val="fr-FR"/>
        </w:rPr>
      </w:pPr>
      <w:r w:rsidRPr="001157BF">
        <w:rPr>
          <w:lang w:val="fr-FR"/>
        </w:rPr>
        <w:t>3. Maristanis - Gestion intégrée des habitats côtiers et marins du golfe d’Oristano (Sardaigne) (M3)</w:t>
      </w:r>
    </w:p>
    <w:p w14:paraId="5CAFF0D0" w14:textId="77777777" w:rsidR="00DB13F5" w:rsidRDefault="009C38DE" w:rsidP="009C38DE">
      <w:pPr>
        <w:rPr>
          <w:lang w:val="fr-FR"/>
        </w:rPr>
      </w:pPr>
      <w:r w:rsidRPr="001157BF">
        <w:rPr>
          <w:lang w:val="fr-FR"/>
        </w:rPr>
        <w:t xml:space="preserve">4. Conservation des zones humides insulaires du bassin </w:t>
      </w:r>
      <w:r w:rsidR="00DB13F5" w:rsidRPr="001157BF">
        <w:rPr>
          <w:lang w:val="fr-FR"/>
        </w:rPr>
        <w:t>méditerranéen :</w:t>
      </w:r>
      <w:r w:rsidRPr="001157BF">
        <w:rPr>
          <w:lang w:val="fr-FR"/>
        </w:rPr>
        <w:t xml:space="preserve"> </w:t>
      </w:r>
      <w:proofErr w:type="spellStart"/>
      <w:r w:rsidRPr="001157BF">
        <w:rPr>
          <w:lang w:val="fr-FR"/>
        </w:rPr>
        <w:t>MedIsWet</w:t>
      </w:r>
      <w:proofErr w:type="spellEnd"/>
      <w:r w:rsidRPr="001157BF">
        <w:rPr>
          <w:lang w:val="fr-FR"/>
        </w:rPr>
        <w:t xml:space="preserve"> (M3)</w:t>
      </w:r>
    </w:p>
    <w:p w14:paraId="64B64150" w14:textId="77777777" w:rsidR="009C38DE" w:rsidRPr="001157BF" w:rsidRDefault="009C38DE" w:rsidP="009C38DE">
      <w:pPr>
        <w:rPr>
          <w:lang w:val="fr-FR"/>
        </w:rPr>
      </w:pPr>
      <w:r w:rsidRPr="001157BF">
        <w:rPr>
          <w:lang w:val="fr-FR"/>
        </w:rPr>
        <w:t>5. Plateforme sur la gestion et l'abstraction de l'eau (M 1-2)</w:t>
      </w:r>
    </w:p>
    <w:p w14:paraId="3EF48D87" w14:textId="77777777" w:rsidR="009C38DE" w:rsidRPr="001157BF" w:rsidRDefault="009C38DE" w:rsidP="009C38DE">
      <w:pPr>
        <w:rPr>
          <w:rFonts w:eastAsia="Calibri" w:cs="Times New Roman"/>
          <w:lang w:val="fr-FR"/>
        </w:rPr>
      </w:pPr>
    </w:p>
    <w:p w14:paraId="46E64A5C" w14:textId="77777777" w:rsidR="009C38DE" w:rsidRPr="001157BF" w:rsidRDefault="009C38DE" w:rsidP="009C38DE">
      <w:pPr>
        <w:rPr>
          <w:lang w:val="fr-FR"/>
        </w:rPr>
      </w:pPr>
      <w:r w:rsidRPr="001157BF">
        <w:rPr>
          <w:lang w:val="fr-FR"/>
        </w:rPr>
        <w:t xml:space="preserve">En ce qui concerne les autres dépenses, après le départ de M. </w:t>
      </w:r>
      <w:proofErr w:type="spellStart"/>
      <w:r w:rsidRPr="001157BF">
        <w:rPr>
          <w:lang w:val="fr-FR"/>
        </w:rPr>
        <w:t>Delmar</w:t>
      </w:r>
      <w:proofErr w:type="spellEnd"/>
      <w:r w:rsidRPr="001157BF">
        <w:rPr>
          <w:lang w:val="fr-FR"/>
        </w:rPr>
        <w:t xml:space="preserve"> </w:t>
      </w:r>
      <w:proofErr w:type="spellStart"/>
      <w:r w:rsidRPr="001157BF">
        <w:rPr>
          <w:lang w:val="fr-FR"/>
        </w:rPr>
        <w:t>Blasco</w:t>
      </w:r>
      <w:proofErr w:type="spellEnd"/>
      <w:r w:rsidRPr="001157BF">
        <w:rPr>
          <w:lang w:val="fr-FR"/>
        </w:rPr>
        <w:t>, la TDV a réduit le loyer annuel du bureau en 2017.</w:t>
      </w:r>
    </w:p>
    <w:p w14:paraId="0BBF8EDB" w14:textId="77777777" w:rsidR="009C38DE" w:rsidRPr="001157BF" w:rsidRDefault="009C38DE" w:rsidP="009C38DE">
      <w:pPr>
        <w:jc w:val="left"/>
        <w:rPr>
          <w:rFonts w:eastAsia="Calibri" w:cs="Times New Roman"/>
          <w:lang w:val="fr-FR"/>
        </w:rPr>
      </w:pPr>
    </w:p>
    <w:p w14:paraId="4ED81C75" w14:textId="77777777" w:rsidR="009C38DE" w:rsidRDefault="009C38DE" w:rsidP="009C38DE">
      <w:pPr>
        <w:pStyle w:val="Titolo2"/>
        <w:tabs>
          <w:tab w:val="num" w:pos="0"/>
        </w:tabs>
        <w:suppressAutoHyphens/>
        <w:rPr>
          <w:rFonts w:eastAsia="Calibri" w:cs="Times New Roman"/>
          <w:lang w:val="en"/>
        </w:rPr>
      </w:pPr>
      <w:bookmarkStart w:id="22" w:name="__RefHeading__1305_1250323783"/>
      <w:bookmarkStart w:id="23" w:name="_Toc525896569"/>
      <w:bookmarkEnd w:id="22"/>
      <w:proofErr w:type="spellStart"/>
      <w:r>
        <w:t>Recettes</w:t>
      </w:r>
      <w:bookmarkEnd w:id="23"/>
      <w:proofErr w:type="spellEnd"/>
    </w:p>
    <w:p w14:paraId="53C8977C" w14:textId="77777777" w:rsidR="009C38DE" w:rsidRPr="001157BF" w:rsidRDefault="009C38DE" w:rsidP="009C38DE">
      <w:pPr>
        <w:rPr>
          <w:lang w:val="fr-FR"/>
        </w:rPr>
      </w:pPr>
      <w:r w:rsidRPr="001157BF">
        <w:rPr>
          <w:rFonts w:eastAsia="Calibri" w:cs="Times New Roman"/>
          <w:lang w:val="fr-FR"/>
        </w:rPr>
        <w:t xml:space="preserve">Le </w:t>
      </w:r>
      <w:r w:rsidRPr="001157BF">
        <w:rPr>
          <w:lang w:val="fr-FR"/>
        </w:rPr>
        <w:t>principal revenu de MedWet pour 2016 et 2017 est constitué par la contribution des pays. La plupart des membres du MedWet/Com ont versé leurs contributions. En 2017, l'Initiative a reçu des arriérés (21,451 euros) provenant des contributions de la Grèce, tout en réaffirmant son soutien à MedWet. (</w:t>
      </w:r>
      <w:proofErr w:type="gramStart"/>
      <w:r w:rsidRPr="001157BF">
        <w:rPr>
          <w:lang w:val="fr-FR"/>
        </w:rPr>
        <w:t>revenus</w:t>
      </w:r>
      <w:proofErr w:type="gramEnd"/>
      <w:r w:rsidRPr="001157BF">
        <w:rPr>
          <w:lang w:val="fr-FR"/>
        </w:rPr>
        <w:t xml:space="preserve"> exceptionnels et financiers).</w:t>
      </w:r>
    </w:p>
    <w:p w14:paraId="516847DD" w14:textId="77777777" w:rsidR="009C38DE" w:rsidRPr="001157BF" w:rsidRDefault="009C38DE" w:rsidP="009C38DE">
      <w:pPr>
        <w:rPr>
          <w:lang w:val="fr-FR"/>
        </w:rPr>
      </w:pPr>
      <w:r w:rsidRPr="001157BF">
        <w:rPr>
          <w:lang w:val="fr-FR"/>
        </w:rPr>
        <w:t>Pour 2017, il convient de noter que le résultat de 49 321 euros tient compte d'un montant d'arriérés de 21,378 euros encaissés cette année en résultat exceptionnel et financier.</w:t>
      </w:r>
    </w:p>
    <w:p w14:paraId="2899BEA1" w14:textId="77777777" w:rsidR="009C38DE" w:rsidRPr="001157BF" w:rsidRDefault="009C38DE" w:rsidP="009C38DE">
      <w:pPr>
        <w:rPr>
          <w:lang w:val="fr-FR"/>
        </w:rPr>
      </w:pPr>
      <w:r w:rsidRPr="001157BF">
        <w:rPr>
          <w:lang w:val="fr-FR"/>
        </w:rPr>
        <w:t>Des fonds supplémentaires ont été mis à disposition par l'Agence française de l'Eau, renouvelée avec succès jusqu'en avril 2018, et la MAVA sur le fonctionnement est arrivé à échéance en juillet 2017. Ce financement ne sera pas renouvelé.</w:t>
      </w:r>
    </w:p>
    <w:p w14:paraId="2D32FC0F" w14:textId="77777777" w:rsidR="009C38DE" w:rsidRPr="001157BF" w:rsidRDefault="009C38DE" w:rsidP="009C38DE">
      <w:pPr>
        <w:rPr>
          <w:rFonts w:eastAsia="Calibri" w:cs="Times New Roman"/>
          <w:lang w:val="fr-FR"/>
        </w:rPr>
      </w:pPr>
      <w:r w:rsidRPr="001157BF">
        <w:rPr>
          <w:lang w:val="fr-FR"/>
        </w:rPr>
        <w:t xml:space="preserve">Pour la dernière année du financement de la subvention MAVA (août 2016 - juillet 2017), les dépenses ont été inférieures aux prévisions. Comme mentionné, le coordinateur n'a pas été remplacé. En outre, une partie du salaire du responsable de la communication a été </w:t>
      </w:r>
      <w:r w:rsidR="00DB13F5" w:rsidRPr="001157BF">
        <w:rPr>
          <w:lang w:val="fr-FR"/>
        </w:rPr>
        <w:t>mobilisé</w:t>
      </w:r>
      <w:r w:rsidRPr="001157BF">
        <w:rPr>
          <w:lang w:val="fr-FR"/>
        </w:rPr>
        <w:t xml:space="preserve"> pour la mise en place de financement de projets.</w:t>
      </w:r>
    </w:p>
    <w:p w14:paraId="17FC8F90" w14:textId="77777777" w:rsidR="00757D38" w:rsidRPr="009C38DE" w:rsidRDefault="00757D38" w:rsidP="00556B41">
      <w:pPr>
        <w:rPr>
          <w:lang w:val="fr-FR"/>
        </w:rPr>
      </w:pPr>
    </w:p>
    <w:p w14:paraId="4F1C3F0F" w14:textId="77777777" w:rsidR="00757D38" w:rsidRPr="009C38DE" w:rsidRDefault="00757D38" w:rsidP="00757D38">
      <w:pPr>
        <w:rPr>
          <w:lang w:val="fr-FR"/>
        </w:rPr>
      </w:pPr>
    </w:p>
    <w:p w14:paraId="304822F8" w14:textId="77777777" w:rsidR="0015753E" w:rsidRPr="0015753E" w:rsidRDefault="0015753E" w:rsidP="0015753E">
      <w:pPr>
        <w:pStyle w:val="Titolo1"/>
        <w:rPr>
          <w:rFonts w:eastAsia="Times New Roman"/>
          <w:lang w:val="fr-FR"/>
        </w:rPr>
      </w:pPr>
      <w:bookmarkStart w:id="24" w:name="_Toc525896570"/>
      <w:bookmarkStart w:id="25" w:name="_Toc525316373"/>
      <w:r w:rsidRPr="0015753E">
        <w:rPr>
          <w:rFonts w:eastAsia="Times New Roman"/>
          <w:lang w:val="fr-FR"/>
        </w:rPr>
        <w:t>Rapport de l'Observatoire des Zones Humides Méditerranéennes (OZHM)</w:t>
      </w:r>
      <w:bookmarkEnd w:id="24"/>
      <w:r w:rsidRPr="0015753E">
        <w:rPr>
          <w:rFonts w:eastAsia="Times New Roman"/>
          <w:lang w:val="fr-FR"/>
        </w:rPr>
        <w:t xml:space="preserve"> </w:t>
      </w:r>
      <w:bookmarkEnd w:id="25"/>
    </w:p>
    <w:p w14:paraId="5A724235" w14:textId="77777777" w:rsidR="0015753E" w:rsidRPr="0015753E" w:rsidRDefault="0015753E" w:rsidP="0015753E">
      <w:pPr>
        <w:rPr>
          <w:rFonts w:eastAsia="Times New Roman" w:cs="Arial"/>
        </w:rPr>
      </w:pPr>
      <w:r w:rsidRPr="0015753E">
        <w:rPr>
          <w:lang w:val="fr-FR"/>
        </w:rPr>
        <w:t>L’OZHM a été créé en 2008 dans le cadre de MedWet pour combler le manque de connaissances sur l'état et les tendances des écosystèmes des zones humides dans la région et pour sensibiliser à leurs multiples valeurs. Son objectif ultime est d’améliorer la conservation et la gestion des zones humides en assurant la diffusion de l</w:t>
      </w:r>
      <w:r w:rsidRPr="0015753E">
        <w:rPr>
          <w:rFonts w:cs="Gill Sans MT"/>
          <w:lang w:val="fr-FR"/>
        </w:rPr>
        <w:t>’</w:t>
      </w:r>
      <w:r w:rsidRPr="0015753E">
        <w:rPr>
          <w:lang w:val="fr-FR"/>
        </w:rPr>
        <w:t>information de leur état auprès d</w:t>
      </w:r>
      <w:r w:rsidRPr="0015753E">
        <w:rPr>
          <w:rFonts w:cs="Gill Sans MT"/>
          <w:lang w:val="fr-FR"/>
        </w:rPr>
        <w:t>’</w:t>
      </w:r>
      <w:r w:rsidRPr="0015753E">
        <w:rPr>
          <w:lang w:val="fr-FR"/>
        </w:rPr>
        <w:t>un large public, notamment les décideurs politiques et le grand-public. L’OZHM a trois objectifs interdépendants, qui seront progressivement atteints grâce à l’évaluation régulière des indicateurs. Ces</w:t>
      </w:r>
      <w:r w:rsidRPr="0015753E">
        <w:t xml:space="preserve"> </w:t>
      </w:r>
      <w:proofErr w:type="spellStart"/>
      <w:r w:rsidRPr="0015753E">
        <w:t>objectifs</w:t>
      </w:r>
      <w:proofErr w:type="spellEnd"/>
      <w:r w:rsidRPr="0015753E">
        <w:t xml:space="preserve"> consistent </w:t>
      </w:r>
      <w:proofErr w:type="gramStart"/>
      <w:r w:rsidRPr="0015753E">
        <w:t>à:</w:t>
      </w:r>
      <w:proofErr w:type="gramEnd"/>
    </w:p>
    <w:p w14:paraId="6C62DB58" w14:textId="77777777" w:rsidR="0015753E" w:rsidRPr="0015753E" w:rsidRDefault="0015753E" w:rsidP="0015753E">
      <w:pPr>
        <w:numPr>
          <w:ilvl w:val="0"/>
          <w:numId w:val="24"/>
        </w:numPr>
        <w:spacing w:line="240" w:lineRule="auto"/>
        <w:contextualSpacing/>
        <w:jc w:val="left"/>
        <w:rPr>
          <w:lang w:val="fr-FR"/>
        </w:rPr>
      </w:pPr>
      <w:r w:rsidRPr="0015753E">
        <w:rPr>
          <w:lang w:val="fr-FR"/>
        </w:rPr>
        <w:t xml:space="preserve">Fournir en temps utile les informations de qualité sur l'état et les tendances des zones humides </w:t>
      </w:r>
      <w:proofErr w:type="gramStart"/>
      <w:r w:rsidRPr="0015753E">
        <w:rPr>
          <w:lang w:val="fr-FR"/>
        </w:rPr>
        <w:t>méditerranéennes;</w:t>
      </w:r>
      <w:proofErr w:type="gramEnd"/>
      <w:r w:rsidRPr="0015753E">
        <w:rPr>
          <w:lang w:val="fr-FR"/>
        </w:rPr>
        <w:t xml:space="preserve"> </w:t>
      </w:r>
    </w:p>
    <w:p w14:paraId="2785B4FC" w14:textId="77777777" w:rsidR="0015753E" w:rsidRPr="0015753E" w:rsidRDefault="0015753E" w:rsidP="0015753E">
      <w:pPr>
        <w:numPr>
          <w:ilvl w:val="0"/>
          <w:numId w:val="24"/>
        </w:numPr>
        <w:spacing w:line="240" w:lineRule="auto"/>
        <w:contextualSpacing/>
        <w:jc w:val="left"/>
        <w:rPr>
          <w:lang w:val="fr-FR"/>
        </w:rPr>
      </w:pPr>
      <w:r w:rsidRPr="0015753E">
        <w:rPr>
          <w:lang w:val="fr-FR"/>
        </w:rPr>
        <w:t xml:space="preserve">Evaluer le niveau de considération dont jouissent les zones humides dans le contexte de </w:t>
      </w:r>
    </w:p>
    <w:p w14:paraId="4F7CDE52" w14:textId="77777777" w:rsidR="0015753E" w:rsidRPr="0015753E" w:rsidRDefault="0015753E" w:rsidP="0015753E">
      <w:pPr>
        <w:ind w:left="709"/>
      </w:pPr>
      <w:proofErr w:type="spellStart"/>
      <w:r w:rsidRPr="0015753E">
        <w:t>développement</w:t>
      </w:r>
      <w:proofErr w:type="spellEnd"/>
      <w:r w:rsidRPr="0015753E">
        <w:t xml:space="preserve"> durable en </w:t>
      </w:r>
      <w:proofErr w:type="spellStart"/>
      <w:r w:rsidRPr="0015753E">
        <w:t>Méditerranée</w:t>
      </w:r>
      <w:proofErr w:type="spellEnd"/>
      <w:r w:rsidRPr="0015753E">
        <w:t>.</w:t>
      </w:r>
    </w:p>
    <w:p w14:paraId="0469C12A" w14:textId="77777777" w:rsidR="0015753E" w:rsidRPr="0015753E" w:rsidRDefault="0015753E" w:rsidP="0015753E">
      <w:pPr>
        <w:numPr>
          <w:ilvl w:val="0"/>
          <w:numId w:val="25"/>
        </w:numPr>
        <w:spacing w:line="240" w:lineRule="auto"/>
        <w:contextualSpacing/>
        <w:jc w:val="left"/>
        <w:rPr>
          <w:lang w:val="fr-FR"/>
        </w:rPr>
      </w:pPr>
      <w:r w:rsidRPr="0015753E">
        <w:rPr>
          <w:lang w:val="fr-FR"/>
        </w:rPr>
        <w:t>Repérer les menaces pesant sur les zones humides et identifier les mesures visant à promouvoir leur conservation, leur utilisation rationnelle et leur restauration</w:t>
      </w:r>
    </w:p>
    <w:p w14:paraId="682425C6" w14:textId="77777777" w:rsidR="0015753E" w:rsidRPr="0015753E" w:rsidRDefault="0015753E" w:rsidP="0015753E">
      <w:pPr>
        <w:rPr>
          <w:lang w:val="fr-FR"/>
        </w:rPr>
      </w:pPr>
    </w:p>
    <w:p w14:paraId="4DC9FBA3" w14:textId="77777777" w:rsidR="0015753E" w:rsidRPr="0015753E" w:rsidRDefault="0015753E" w:rsidP="0015753E">
      <w:pPr>
        <w:rPr>
          <w:lang w:val="fr-FR"/>
        </w:rPr>
      </w:pPr>
      <w:r w:rsidRPr="0015753E">
        <w:rPr>
          <w:lang w:val="fr-FR"/>
        </w:rPr>
        <w:t xml:space="preserve"> Pour atteindre ces objectifs, L’OZHM travaille à de multiples échelles spatiales en développant des méthodes et des ensembles de données permettant le développement des indicateurs pour le suivi des zones humides méditerranéennes. Selon l'objectif et le public ciblé, L’OZHM s'adresse aux décideurs, au grand public, à la communauté scientifique, aux ONG travaillant dans le domaine de la conservation de la nature et aux acteurs locaux directement impliqués dans la gestion de la conservation. Un bref aperçu des principales réalisations liées à chaque objectif est présenté ci-dessous.</w:t>
      </w:r>
    </w:p>
    <w:p w14:paraId="58C78CD5" w14:textId="77777777" w:rsidR="0015753E" w:rsidRPr="0015753E" w:rsidRDefault="0015753E" w:rsidP="0015753E">
      <w:pPr>
        <w:rPr>
          <w:lang w:val="fr-FR" w:eastAsia="ja-JP"/>
        </w:rPr>
      </w:pPr>
    </w:p>
    <w:p w14:paraId="7A72A171" w14:textId="77777777" w:rsidR="0015753E" w:rsidRPr="0015753E" w:rsidRDefault="0015753E" w:rsidP="0015753E">
      <w:pPr>
        <w:pStyle w:val="Titolo2"/>
        <w:rPr>
          <w:rFonts w:eastAsia="Times New Roman"/>
          <w:lang w:val="fr-FR" w:eastAsia="ja-JP"/>
        </w:rPr>
      </w:pPr>
      <w:bookmarkStart w:id="26" w:name="_Toc525896571"/>
      <w:r w:rsidRPr="0015753E">
        <w:rPr>
          <w:rFonts w:eastAsia="Times New Roman"/>
          <w:lang w:val="fr-FR" w:eastAsia="ja-JP"/>
        </w:rPr>
        <w:t xml:space="preserve">Objectif </w:t>
      </w:r>
      <w:proofErr w:type="gramStart"/>
      <w:r w:rsidRPr="0015753E">
        <w:rPr>
          <w:rFonts w:eastAsia="Times New Roman"/>
          <w:lang w:val="fr-FR" w:eastAsia="ja-JP"/>
        </w:rPr>
        <w:t>1:</w:t>
      </w:r>
      <w:proofErr w:type="gramEnd"/>
      <w:r w:rsidRPr="0015753E">
        <w:rPr>
          <w:rFonts w:eastAsia="Times New Roman"/>
          <w:lang w:val="fr-FR" w:eastAsia="ja-JP"/>
        </w:rPr>
        <w:t xml:space="preserve"> Fournir en temps utile les informations de qualité sur l'état et les tendances des zones humides méditerranéennes</w:t>
      </w:r>
      <w:bookmarkEnd w:id="26"/>
    </w:p>
    <w:p w14:paraId="1AA852A1" w14:textId="77777777" w:rsidR="0015753E" w:rsidRPr="0015753E" w:rsidRDefault="0015753E" w:rsidP="0015753E">
      <w:pPr>
        <w:rPr>
          <w:rFonts w:eastAsia="Times New Roman" w:cs="Arial"/>
          <w:lang w:val="fr-FR"/>
        </w:rPr>
      </w:pPr>
      <w:r w:rsidRPr="0015753E">
        <w:rPr>
          <w:lang w:val="fr-FR"/>
        </w:rPr>
        <w:t xml:space="preserve">La première édition du rapport </w:t>
      </w:r>
      <w:proofErr w:type="spellStart"/>
      <w:r w:rsidRPr="0015753E">
        <w:rPr>
          <w:lang w:val="fr-FR"/>
        </w:rPr>
        <w:t>Mediterranean</w:t>
      </w:r>
      <w:proofErr w:type="spellEnd"/>
      <w:r w:rsidRPr="0015753E">
        <w:rPr>
          <w:lang w:val="fr-FR"/>
        </w:rPr>
        <w:t xml:space="preserve"> </w:t>
      </w:r>
      <w:proofErr w:type="spellStart"/>
      <w:r w:rsidRPr="0015753E">
        <w:rPr>
          <w:lang w:val="fr-FR"/>
        </w:rPr>
        <w:t>Wetlands</w:t>
      </w:r>
      <w:proofErr w:type="spellEnd"/>
      <w:r w:rsidRPr="0015753E">
        <w:rPr>
          <w:lang w:val="fr-FR"/>
        </w:rPr>
        <w:t xml:space="preserve"> Outlook (MWO-1) a été publiée en 2012 en tant que première évaluation régionale fondée sur des indicateurs de l'état des zones humides et des problèmes auxquels elles sont confrontées. Le deuxième rapport sur les perspectives des zones humides méditerranéennes (MWO-2) actualise la situation des zones humides méditerranéennes depuis 2012.</w:t>
      </w:r>
    </w:p>
    <w:p w14:paraId="4676B797" w14:textId="77777777" w:rsidR="0015753E" w:rsidRPr="0015753E" w:rsidRDefault="0015753E" w:rsidP="0015753E">
      <w:pPr>
        <w:rPr>
          <w:lang w:val="fr-FR"/>
        </w:rPr>
      </w:pPr>
      <w:r w:rsidRPr="0015753E">
        <w:rPr>
          <w:lang w:val="fr-FR"/>
        </w:rPr>
        <w:t xml:space="preserve">Bien que la deuxième édition de ce rapport ait été initialement prévue ultérieurement, conformément à la disponibilité des données attendues, sa publication a été avancée pour pouvoir informer le MedWet/Com et un public plus large de décideurs lors de la 13ème Conférence des Parties contractantes à la convention de Ramsar (COP13, Dubaï, octobre 2018). Cette décision nécessitait une accélération dans l'élaboration des ensembles de données et des indicateurs en 2016 et 2017 afin de pouvoir fournir une version consolidée de la deuxième édition de l'MWO en 2018. Les données et les méthodes ont été développées en collaboration dans le cadre de projets de recherche internationaux, mais principalement sur la base d’investissements directs de la Tour du </w:t>
      </w:r>
      <w:proofErr w:type="spellStart"/>
      <w:r w:rsidRPr="0015753E">
        <w:rPr>
          <w:lang w:val="fr-FR"/>
        </w:rPr>
        <w:t>Valat</w:t>
      </w:r>
      <w:proofErr w:type="spellEnd"/>
      <w:r w:rsidRPr="0015753E">
        <w:rPr>
          <w:lang w:val="fr-FR"/>
        </w:rPr>
        <w:t xml:space="preserve"> en termes de capacité de travail.</w:t>
      </w:r>
    </w:p>
    <w:p w14:paraId="536DF22C" w14:textId="77777777" w:rsidR="0015753E" w:rsidRPr="0015753E" w:rsidRDefault="0015753E" w:rsidP="0015753E">
      <w:pPr>
        <w:rPr>
          <w:lang w:val="fr-FR"/>
        </w:rPr>
      </w:pPr>
      <w:r w:rsidRPr="0015753E">
        <w:rPr>
          <w:lang w:val="fr-FR"/>
        </w:rPr>
        <w:t>Pour développer des moyens d’analyses opportunes en dehors de la production du MWO, l'OZHM a travaillé sur une sélection de sites où les analyses peuvent être plus détaillées et plus rapides que les analyses à l'échelle de l'ensemble du bassin méditerranéen. La sélection actuelle de 305 sites a déjà été faite pour le MWO-2 et, en outre, les communications bilatérales au niveau national sur la base de ces résultats seront testées en 2018-2019. La sélection sera évaluée pour la représentativité dans les trois prochaines années.</w:t>
      </w:r>
    </w:p>
    <w:p w14:paraId="3BF0656A" w14:textId="77777777" w:rsidR="0015753E" w:rsidRPr="0015753E" w:rsidRDefault="0015753E" w:rsidP="0015753E">
      <w:pPr>
        <w:rPr>
          <w:lang w:val="fr-FR"/>
        </w:rPr>
      </w:pPr>
      <w:r w:rsidRPr="0015753E">
        <w:rPr>
          <w:lang w:val="fr-FR"/>
        </w:rPr>
        <w:t xml:space="preserve">Le rapport MWO-2 sera lancé lors de la COP13 de la convention de Ramsar. Il comprend 16 fiches d'indicateurs et fournit des messages clés aux décideurs méditerranéens, ainsi qu'une synthèse des preuves scientifiques étayant ces découvertes et ces messages. Il fournit également un appui régional aux résultats du premier rapport de la convention de Ramsar sur l’état des zones humides du </w:t>
      </w:r>
      <w:proofErr w:type="gramStart"/>
      <w:r w:rsidRPr="0015753E">
        <w:rPr>
          <w:lang w:val="fr-FR"/>
        </w:rPr>
        <w:t>monde:</w:t>
      </w:r>
      <w:proofErr w:type="gramEnd"/>
      <w:r w:rsidRPr="0015753E">
        <w:rPr>
          <w:lang w:val="fr-FR"/>
        </w:rPr>
        <w:t xml:space="preserve"> Global </w:t>
      </w:r>
      <w:proofErr w:type="spellStart"/>
      <w:r w:rsidRPr="0015753E">
        <w:rPr>
          <w:lang w:val="fr-FR"/>
        </w:rPr>
        <w:t>Wetland</w:t>
      </w:r>
      <w:proofErr w:type="spellEnd"/>
      <w:r w:rsidRPr="0015753E">
        <w:rPr>
          <w:lang w:val="fr-FR"/>
        </w:rPr>
        <w:t xml:space="preserve"> Outlook (GWO) qui sera également publié à la COP13.</w:t>
      </w:r>
    </w:p>
    <w:p w14:paraId="106F6EC6" w14:textId="77777777" w:rsidR="0015753E" w:rsidRPr="0015753E" w:rsidRDefault="0015753E" w:rsidP="0015753E">
      <w:pPr>
        <w:rPr>
          <w:lang w:val="fr-FR" w:eastAsia="ja-JP"/>
        </w:rPr>
      </w:pPr>
      <w:r w:rsidRPr="0015753E">
        <w:rPr>
          <w:lang w:val="fr-FR"/>
        </w:rPr>
        <w:t>Selon cette analyse, les tendances à la détérioration de l’état des zones humides méditerranéennes signalées dans le MWO-1 se sont poursuivies sans répit, selon les indicateurs fournis dans le MWO-2. Il semble que les réponses préconisées par le MWO-1 n’aient pas débouché sur des actions à une échelle suffisamment grande par les gouvernements et la société civile et que les mesures prises ont été insuffisantes pour faire face aux risques croissants qui pèsent sur le bien-être humain et causent la perte continue et la dégradation des zones humides</w:t>
      </w:r>
      <w:r w:rsidRPr="0015753E">
        <w:rPr>
          <w:lang w:val="fr-FR" w:eastAsia="ja-JP"/>
        </w:rPr>
        <w:t>. </w:t>
      </w:r>
    </w:p>
    <w:p w14:paraId="1DF95E8D" w14:textId="77777777" w:rsidR="0015753E" w:rsidRPr="0015753E" w:rsidRDefault="0015753E" w:rsidP="0015753E">
      <w:pPr>
        <w:rPr>
          <w:lang w:val="fr-FR" w:eastAsia="ja-JP"/>
        </w:rPr>
      </w:pPr>
    </w:p>
    <w:p w14:paraId="02ACF8AE" w14:textId="77777777" w:rsidR="0015753E" w:rsidRPr="0015753E" w:rsidRDefault="0015753E" w:rsidP="0015753E">
      <w:pPr>
        <w:pStyle w:val="Titolo2"/>
        <w:rPr>
          <w:rFonts w:eastAsia="Times New Roman" w:cs="Times New Roman"/>
          <w:lang w:val="fr-FR" w:eastAsia="ja-JP"/>
        </w:rPr>
      </w:pPr>
      <w:bookmarkStart w:id="27" w:name="_Toc525316375"/>
      <w:bookmarkStart w:id="28" w:name="_Toc525896572"/>
      <w:r w:rsidRPr="0015753E">
        <w:rPr>
          <w:rFonts w:eastAsia="Times New Roman"/>
          <w:lang w:val="fr-FR" w:eastAsia="ja-JP"/>
        </w:rPr>
        <w:t xml:space="preserve">Objectif </w:t>
      </w:r>
      <w:proofErr w:type="gramStart"/>
      <w:r w:rsidRPr="0015753E">
        <w:rPr>
          <w:rFonts w:eastAsia="Times New Roman"/>
          <w:lang w:val="fr-FR" w:eastAsia="ja-JP"/>
        </w:rPr>
        <w:t>2:</w:t>
      </w:r>
      <w:proofErr w:type="gramEnd"/>
      <w:r w:rsidRPr="0015753E">
        <w:rPr>
          <w:rFonts w:eastAsia="Times New Roman"/>
          <w:lang w:val="fr-FR" w:eastAsia="ja-JP"/>
        </w:rPr>
        <w:t xml:space="preserve"> Evaluer le niveau de considération dont jouissent les zones humides dans le contexte de développement durable en méditerranée</w:t>
      </w:r>
      <w:r w:rsidRPr="0015753E">
        <w:rPr>
          <w:rFonts w:eastAsia="Times New Roman" w:cs="Times New Roman"/>
          <w:lang w:val="fr-FR" w:eastAsia="ja-JP"/>
        </w:rPr>
        <w:t>.</w:t>
      </w:r>
      <w:bookmarkEnd w:id="27"/>
      <w:bookmarkEnd w:id="28"/>
    </w:p>
    <w:p w14:paraId="40CCDA31" w14:textId="77777777" w:rsidR="0015753E" w:rsidRPr="0015753E" w:rsidRDefault="0015753E" w:rsidP="0015753E">
      <w:pPr>
        <w:rPr>
          <w:rFonts w:eastAsia="Times New Roman" w:cs="Arial"/>
          <w:lang w:val="fr-FR"/>
        </w:rPr>
      </w:pPr>
      <w:r w:rsidRPr="0015753E">
        <w:rPr>
          <w:lang w:val="fr-FR"/>
        </w:rPr>
        <w:t>À travers ses indicateurs, le MWO donne un aperçu des transitions des zones humides, des avantages qu'elles procurent aux populations et la manière dont elles contribuent aux progrès des accords multilatéraux et des conventions politiques sur la biodiversité et le développement durable.</w:t>
      </w:r>
    </w:p>
    <w:p w14:paraId="0DDB5F60" w14:textId="77777777" w:rsidR="0015753E" w:rsidRPr="0015753E" w:rsidRDefault="0015753E" w:rsidP="0015753E">
      <w:pPr>
        <w:rPr>
          <w:lang w:val="fr-FR"/>
        </w:rPr>
      </w:pPr>
      <w:r w:rsidRPr="0015753E">
        <w:rPr>
          <w:lang w:val="fr-FR"/>
        </w:rPr>
        <w:t xml:space="preserve"> Au cours des deux dernières années, l'OZHM a évalué plusieurs accords environnementaux multilatéraux afin de déterminer comment les zones humides sont et pourraient être mieux intégrées dans les objectifs politiques, les mesures mises en œuvre et les obligations de suivi. </w:t>
      </w:r>
    </w:p>
    <w:p w14:paraId="33E69AA0" w14:textId="77777777" w:rsidR="0015753E" w:rsidRPr="0015753E" w:rsidRDefault="0015753E" w:rsidP="0015753E">
      <w:pPr>
        <w:rPr>
          <w:lang w:val="fr-FR"/>
        </w:rPr>
      </w:pPr>
    </w:p>
    <w:p w14:paraId="30C6C12B" w14:textId="77777777" w:rsidR="0015753E" w:rsidRPr="0015753E" w:rsidRDefault="0015753E" w:rsidP="0015753E">
      <w:pPr>
        <w:rPr>
          <w:lang w:val="fr-FR" w:eastAsia="ja-JP"/>
        </w:rPr>
      </w:pPr>
      <w:r w:rsidRPr="0015753E">
        <w:rPr>
          <w:lang w:val="fr-FR"/>
        </w:rPr>
        <w:t xml:space="preserve">Entre autres, la mise en œuvre des plans de gestion de la conservation et l’effort stratégique national de conservation des zones humides des pays signataires de la Convention de Ramsar ont été évalués et publiés respectivement dans les indicateurs 14 et 15 du rapport MWO-2. La contribution potentielle de la nature aux objectifs de développement durable a été publiée dans une publication scientifique (Geijzendorffer et al., </w:t>
      </w:r>
      <w:r w:rsidRPr="0015753E">
        <w:rPr>
          <w:lang w:val="fr-FR"/>
        </w:rPr>
        <w:lastRenderedPageBreak/>
        <w:t xml:space="preserve">2017) et la mesure dans laquelle les zones humides méditerranéennes pourraient atteindre ce potentiel a été publiée dans la fiche de l'indicateur 17 du MWO-2. De nombreuses études sur le développement durable du bassin méditerranéen mettent l'accent sur l'urbanisation, l'agriculture ou les impacts sur la disponibilité de l'eau compte tenu du changement climatique. Dans ces scénarios futurs, les zones humides méditerranéennes sont rarement prises en compte. Dans la publication de </w:t>
      </w:r>
      <w:proofErr w:type="spellStart"/>
      <w:r w:rsidRPr="0015753E">
        <w:rPr>
          <w:lang w:val="fr-FR"/>
        </w:rPr>
        <w:t>Zalek</w:t>
      </w:r>
      <w:proofErr w:type="spellEnd"/>
      <w:r w:rsidRPr="0015753E">
        <w:rPr>
          <w:lang w:val="fr-FR"/>
        </w:rPr>
        <w:t xml:space="preserve"> et al. (2018), nous avons réussi à démontrer que l'agriculture peut se développer dans le bassin méditerranéen sans avoir à entraîner de perte de zones humides</w:t>
      </w:r>
      <w:r w:rsidRPr="0015753E">
        <w:rPr>
          <w:lang w:val="fr-FR" w:eastAsia="ja-JP"/>
        </w:rPr>
        <w:t xml:space="preserve">. </w:t>
      </w:r>
    </w:p>
    <w:p w14:paraId="53ED6EAE" w14:textId="77777777" w:rsidR="0015753E" w:rsidRPr="0015753E" w:rsidRDefault="0015753E" w:rsidP="0015753E">
      <w:pPr>
        <w:rPr>
          <w:lang w:val="fr-FR" w:eastAsia="ja-JP"/>
        </w:rPr>
      </w:pPr>
    </w:p>
    <w:p w14:paraId="56BBDDCE" w14:textId="77777777" w:rsidR="0015753E" w:rsidRPr="0015753E" w:rsidRDefault="0015753E" w:rsidP="0015753E">
      <w:pPr>
        <w:pStyle w:val="Titolo2"/>
        <w:rPr>
          <w:rFonts w:eastAsia="Times New Roman"/>
          <w:lang w:val="fr-FR" w:eastAsia="ja-JP"/>
        </w:rPr>
      </w:pPr>
      <w:bookmarkStart w:id="29" w:name="_Toc525316376"/>
      <w:bookmarkStart w:id="30" w:name="_Toc525896573"/>
      <w:r w:rsidRPr="0015753E">
        <w:rPr>
          <w:rFonts w:eastAsia="Times New Roman"/>
          <w:lang w:val="fr-FR" w:eastAsia="ja-JP"/>
        </w:rPr>
        <w:t xml:space="preserve">Objectif </w:t>
      </w:r>
      <w:proofErr w:type="gramStart"/>
      <w:r w:rsidRPr="0015753E">
        <w:rPr>
          <w:rFonts w:eastAsia="Times New Roman"/>
          <w:lang w:val="fr-FR" w:eastAsia="ja-JP"/>
        </w:rPr>
        <w:t>3:</w:t>
      </w:r>
      <w:proofErr w:type="gramEnd"/>
      <w:r w:rsidRPr="0015753E">
        <w:rPr>
          <w:rFonts w:eastAsia="Times New Roman"/>
          <w:lang w:val="fr-FR" w:eastAsia="ja-JP"/>
        </w:rPr>
        <w:t xml:space="preserve"> Repérer les menaces pesant sur les zones humides et identifier les mesures visant à promouvoir leur conservation, leur utilisation rationnelle et leur restauration</w:t>
      </w:r>
      <w:bookmarkEnd w:id="29"/>
      <w:bookmarkEnd w:id="30"/>
    </w:p>
    <w:p w14:paraId="00390474" w14:textId="77777777" w:rsidR="0015753E" w:rsidRPr="0015753E" w:rsidRDefault="0015753E" w:rsidP="0015753E">
      <w:pPr>
        <w:rPr>
          <w:rFonts w:eastAsia="Times New Roman" w:cs="Arial"/>
          <w:lang w:val="fr-FR"/>
        </w:rPr>
      </w:pPr>
      <w:r w:rsidRPr="0015753E">
        <w:rPr>
          <w:lang w:val="fr-FR"/>
        </w:rPr>
        <w:t>La publication du MWO-2 a été le principal effort fourni pour repérer les menaces, mais en outre, l'OZHM a commencé à croiser les données pour mieux comprendre l'impact de certaines pressions sur les zones humides. Ces analyses croisées ont été explicitement incluses dans le programme stratégique de l'Observatoire à partir de 2018.</w:t>
      </w:r>
    </w:p>
    <w:p w14:paraId="266C76BC" w14:textId="77777777" w:rsidR="0015753E" w:rsidRPr="0015753E" w:rsidRDefault="0015753E" w:rsidP="0015753E">
      <w:pPr>
        <w:rPr>
          <w:lang w:val="fr-FR"/>
        </w:rPr>
      </w:pPr>
      <w:r w:rsidRPr="0015753E">
        <w:rPr>
          <w:lang w:val="fr-FR"/>
        </w:rPr>
        <w:t xml:space="preserve"> Un premier mémoire de master a récemment été achevé pour étudier l'impact du développement agricole et urbain sur les eaux de surface artificielles. Pour identifier les actions permettant de promouvoir la conservation des zones humides, un projet de collaboration avec l'Université de Cambridge sur l'examen des preuves de conservation a débuté en 2016 (fin en 2019) et a déjà commencé à produire des manuels avec des orientations pratiques. </w:t>
      </w:r>
    </w:p>
    <w:p w14:paraId="2A13E4AA" w14:textId="77777777" w:rsidR="0015753E" w:rsidRPr="0015753E" w:rsidRDefault="0015753E" w:rsidP="0015753E">
      <w:pPr>
        <w:rPr>
          <w:lang w:val="fr-FR"/>
        </w:rPr>
      </w:pPr>
      <w:r w:rsidRPr="0015753E">
        <w:rPr>
          <w:lang w:val="fr-FR"/>
        </w:rPr>
        <w:t xml:space="preserve">En outre, l'OZHM a présenté (Chypre, juin 2018) une analyse sur l'effet positif significatif de la protection des espèces menacées sur leurs tendances démographiques, tandis que d'autres espèces non protégées continuent à décliner. Ce signal clair de l'impact des mesures de protection a attiré beaucoup d'attention et a été très apprécié par les représentants de l'UE. Un rapport similaire a été produit pour la région PACA, qui a également attiré beaucoup d'attention nationale et régionale, y compris dans les </w:t>
      </w:r>
      <w:proofErr w:type="spellStart"/>
      <w:r w:rsidRPr="0015753E">
        <w:rPr>
          <w:lang w:val="fr-FR"/>
        </w:rPr>
        <w:t>medias</w:t>
      </w:r>
      <w:proofErr w:type="spellEnd"/>
      <w:r w:rsidRPr="0015753E">
        <w:rPr>
          <w:lang w:val="fr-FR"/>
        </w:rPr>
        <w:t xml:space="preserve"> (radio et interviews).</w:t>
      </w:r>
    </w:p>
    <w:p w14:paraId="583811DE" w14:textId="77777777" w:rsidR="0015753E" w:rsidRPr="0015753E" w:rsidRDefault="0015753E" w:rsidP="0015753E">
      <w:pPr>
        <w:rPr>
          <w:lang w:val="fr-FR"/>
        </w:rPr>
      </w:pPr>
      <w:r w:rsidRPr="0015753E">
        <w:rPr>
          <w:lang w:val="fr-FR"/>
        </w:rPr>
        <w:t>Enfin, l’OZHM a beaucoup investi dans la mise en place du MedWet/RST et dans la mobilisation de ses différents Groupes de travail scientifiques et techniques sur des activités spécifiques. Deux activités nécessitent actuellement d'importants investissements en temps, une contribution significative à l'inventaire des zones humides et un examen documentaire systématique sur la manière dont les zones humides pourraient être conservées dans différents scénarios de développement futurs. Une autre activité de révision de la liste des espèces menacées des zones humides méditerranéennes est en préparation et commencera en 2019.</w:t>
      </w:r>
    </w:p>
    <w:p w14:paraId="06ADC925" w14:textId="77777777" w:rsidR="00D87A27" w:rsidRPr="0015753E" w:rsidRDefault="00D87A27" w:rsidP="00377095">
      <w:pPr>
        <w:rPr>
          <w:lang w:val="fr-FR"/>
        </w:rPr>
      </w:pPr>
    </w:p>
    <w:p w14:paraId="540A5274" w14:textId="77777777" w:rsidR="00757D38" w:rsidRPr="0015753E" w:rsidRDefault="00757D38" w:rsidP="00556B41">
      <w:pPr>
        <w:rPr>
          <w:lang w:val="fr-FR"/>
        </w:rPr>
      </w:pPr>
    </w:p>
    <w:p w14:paraId="2B0A06F5" w14:textId="77777777" w:rsidR="00D865B6" w:rsidRPr="0015753E" w:rsidRDefault="007E78D9" w:rsidP="00AE1817">
      <w:pPr>
        <w:pStyle w:val="Titolo1"/>
        <w:rPr>
          <w:lang w:val="fr-FR"/>
        </w:rPr>
      </w:pPr>
      <w:bookmarkStart w:id="31" w:name="_Toc525896574"/>
      <w:r w:rsidRPr="00E935A0">
        <w:rPr>
          <w:lang w:val="fr-FR"/>
        </w:rPr>
        <w:t>Garantir la durabilité de l'initiative MedWet sur le long terme</w:t>
      </w:r>
      <w:bookmarkEnd w:id="31"/>
    </w:p>
    <w:p w14:paraId="3AB99E2D" w14:textId="442B4F32" w:rsidR="007E78D9" w:rsidRPr="00E935A0" w:rsidRDefault="007E78D9" w:rsidP="007E78D9">
      <w:pPr>
        <w:rPr>
          <w:lang w:val="fr-FR"/>
        </w:rPr>
      </w:pPr>
      <w:r w:rsidRPr="00E935A0">
        <w:rPr>
          <w:lang w:val="fr-FR"/>
        </w:rPr>
        <w:t xml:space="preserve">La plupart des 27 parties contractantes de la Convention Ramsar, qui sont les membres du </w:t>
      </w:r>
      <w:proofErr w:type="spellStart"/>
      <w:r w:rsidRPr="00E935A0">
        <w:rPr>
          <w:lang w:val="fr-FR"/>
        </w:rPr>
        <w:t>Mediterranean</w:t>
      </w:r>
      <w:proofErr w:type="spellEnd"/>
      <w:r w:rsidRPr="00E935A0">
        <w:rPr>
          <w:lang w:val="fr-FR"/>
        </w:rPr>
        <w:t xml:space="preserve"> </w:t>
      </w:r>
      <w:proofErr w:type="spellStart"/>
      <w:r w:rsidRPr="00E935A0">
        <w:rPr>
          <w:lang w:val="fr-FR"/>
        </w:rPr>
        <w:t>Wetlands</w:t>
      </w:r>
      <w:proofErr w:type="spellEnd"/>
      <w:r w:rsidRPr="00E935A0">
        <w:rPr>
          <w:lang w:val="fr-FR"/>
        </w:rPr>
        <w:t xml:space="preserve"> </w:t>
      </w:r>
      <w:proofErr w:type="spellStart"/>
      <w:r w:rsidRPr="00E935A0">
        <w:rPr>
          <w:lang w:val="fr-FR"/>
        </w:rPr>
        <w:t>Committee</w:t>
      </w:r>
      <w:proofErr w:type="spellEnd"/>
      <w:r w:rsidRPr="00E935A0">
        <w:rPr>
          <w:lang w:val="fr-FR"/>
        </w:rPr>
        <w:t xml:space="preserve"> (MedWet/Com) continue</w:t>
      </w:r>
      <w:r w:rsidR="00C23976">
        <w:rPr>
          <w:lang w:val="fr-FR"/>
        </w:rPr>
        <w:t>nt</w:t>
      </w:r>
      <w:r w:rsidRPr="00E935A0">
        <w:rPr>
          <w:lang w:val="fr-FR"/>
        </w:rPr>
        <w:t xml:space="preserve"> à payer une contribution annuelle au budget MedWet pour un total de </w:t>
      </w:r>
      <w:r>
        <w:rPr>
          <w:lang w:val="fr-FR"/>
        </w:rPr>
        <w:t>1</w:t>
      </w:r>
      <w:r w:rsidRPr="00E935A0">
        <w:rPr>
          <w:lang w:val="fr-FR"/>
        </w:rPr>
        <w:t>35.000 Euro par an. Ceci correspond au montant attendu chaque année mais tous les pays membres ne payent pa</w:t>
      </w:r>
      <w:r>
        <w:rPr>
          <w:lang w:val="fr-FR"/>
        </w:rPr>
        <w:t>s leur contribution</w:t>
      </w:r>
      <w:r w:rsidRPr="00E935A0">
        <w:rPr>
          <w:lang w:val="fr-FR"/>
        </w:rPr>
        <w:t>.</w:t>
      </w:r>
      <w:r>
        <w:rPr>
          <w:lang w:val="fr-FR"/>
        </w:rPr>
        <w:t xml:space="preserve"> Aussi</w:t>
      </w:r>
      <w:r w:rsidRPr="00E935A0">
        <w:rPr>
          <w:lang w:val="fr-FR"/>
        </w:rPr>
        <w:t>, le go</w:t>
      </w:r>
      <w:r>
        <w:rPr>
          <w:lang w:val="fr-FR"/>
        </w:rPr>
        <w:t>uvernement français, à travers l'Agence française des E</w:t>
      </w:r>
      <w:r w:rsidRPr="00E935A0">
        <w:rPr>
          <w:lang w:val="fr-FR"/>
        </w:rPr>
        <w:t>aux Rhône-Alpes-Corse, donne une subvention de 45.000 euro par an pour une durée de 3 ans, qui est garantie j</w:t>
      </w:r>
      <w:r w:rsidR="00E6749F">
        <w:rPr>
          <w:lang w:val="fr-FR"/>
        </w:rPr>
        <w:t>usqu'en avril 2019</w:t>
      </w:r>
      <w:r w:rsidRPr="00E935A0">
        <w:rPr>
          <w:lang w:val="fr-FR"/>
        </w:rPr>
        <w:t>.</w:t>
      </w:r>
    </w:p>
    <w:p w14:paraId="7DF5EE86" w14:textId="77777777" w:rsidR="007E78D9" w:rsidRPr="00E935A0" w:rsidRDefault="007E78D9" w:rsidP="007E78D9">
      <w:pPr>
        <w:rPr>
          <w:lang w:val="fr-FR"/>
        </w:rPr>
      </w:pPr>
      <w:r w:rsidRPr="00E935A0">
        <w:rPr>
          <w:lang w:val="fr-FR"/>
        </w:rPr>
        <w:t xml:space="preserve">Les pays membres de la MedWet/Com, qui ont participé au meeting de Malaga, ont proposé de définir un financement de base pour la contribution de chaque pays qui couvrirait les couts pour garantir les activités minimum de fonctionnement de </w:t>
      </w:r>
      <w:proofErr w:type="gramStart"/>
      <w:r w:rsidRPr="00E935A0">
        <w:rPr>
          <w:lang w:val="fr-FR"/>
        </w:rPr>
        <w:t>MedWet:</w:t>
      </w:r>
      <w:proofErr w:type="gramEnd"/>
      <w:r w:rsidRPr="00E935A0">
        <w:rPr>
          <w:lang w:val="fr-FR"/>
        </w:rPr>
        <w:t xml:space="preserve"> le coordinateur, le responsable financier et administratif, le responsable de la communication et les frais de bureau. Durant le même meeting, les participants ont aussi </w:t>
      </w:r>
      <w:r w:rsidRPr="00E935A0">
        <w:rPr>
          <w:lang w:val="fr-FR"/>
        </w:rPr>
        <w:lastRenderedPageBreak/>
        <w:t xml:space="preserve">proposé de définir le personnel de base de MedWet composé du coordinateur, du responsable administratif et financier et du responsable de la communication. (Plus d'informations au lien </w:t>
      </w:r>
      <w:proofErr w:type="gramStart"/>
      <w:r w:rsidRPr="00E935A0">
        <w:rPr>
          <w:lang w:val="fr-FR"/>
        </w:rPr>
        <w:t>suivant:</w:t>
      </w:r>
      <w:proofErr w:type="gramEnd"/>
      <w:r w:rsidRPr="00E935A0">
        <w:rPr>
          <w:lang w:val="fr-FR"/>
        </w:rPr>
        <w:t xml:space="preserve"> </w:t>
      </w:r>
      <w:hyperlink r:id="rId24" w:history="1">
        <w:r w:rsidRPr="00E935A0">
          <w:rPr>
            <w:rStyle w:val="Collegamentoipertestuale"/>
            <w:lang w:val="fr-FR"/>
          </w:rPr>
          <w:t>https://medwet.org/wp-content/uploads/2018/07/180712_MedWet_Malaga-Meeting_Minutes_final.pdf</w:t>
        </w:r>
      </w:hyperlink>
      <w:r w:rsidRPr="00E935A0">
        <w:rPr>
          <w:lang w:val="fr-FR"/>
        </w:rPr>
        <w:t>).</w:t>
      </w:r>
    </w:p>
    <w:p w14:paraId="5ECC8423" w14:textId="4CA177F2" w:rsidR="007E78D9" w:rsidRPr="00E935A0" w:rsidRDefault="007E78D9" w:rsidP="007E78D9">
      <w:pPr>
        <w:rPr>
          <w:lang w:val="fr-FR"/>
        </w:rPr>
      </w:pPr>
      <w:r w:rsidRPr="00E935A0">
        <w:rPr>
          <w:lang w:val="fr-FR"/>
        </w:rPr>
        <w:t>Cette proposition a pour objectif de garantir les activités de base du secrétariat et, de cette manière, l'animation de toute l'initiative et en particulier: la coordination générale, la gestion des ressources humaines, la gestion administrative et financière, la communication</w:t>
      </w:r>
      <w:r>
        <w:rPr>
          <w:lang w:val="fr-FR"/>
        </w:rPr>
        <w:t>,</w:t>
      </w:r>
      <w:r w:rsidRPr="00E935A0">
        <w:rPr>
          <w:lang w:val="fr-FR"/>
        </w:rPr>
        <w:t xml:space="preserve"> la préparation des projets et </w:t>
      </w:r>
      <w:r>
        <w:rPr>
          <w:lang w:val="fr-FR"/>
        </w:rPr>
        <w:t xml:space="preserve">la </w:t>
      </w:r>
      <w:r w:rsidRPr="00E935A0">
        <w:rPr>
          <w:lang w:val="fr-FR"/>
        </w:rPr>
        <w:t xml:space="preserve">recherche de fonds, </w:t>
      </w:r>
      <w:r>
        <w:rPr>
          <w:lang w:val="fr-FR"/>
        </w:rPr>
        <w:t xml:space="preserve">un </w:t>
      </w:r>
      <w:r w:rsidRPr="00E935A0">
        <w:rPr>
          <w:lang w:val="fr-FR"/>
        </w:rPr>
        <w:t xml:space="preserve">support continu au MedWet/SG et MedWet/Com, </w:t>
      </w:r>
      <w:r>
        <w:rPr>
          <w:lang w:val="fr-FR"/>
        </w:rPr>
        <w:t xml:space="preserve">la </w:t>
      </w:r>
      <w:r w:rsidRPr="00E935A0">
        <w:rPr>
          <w:lang w:val="fr-FR"/>
        </w:rPr>
        <w:t xml:space="preserve">collaboration avec l'Observatoire et </w:t>
      </w:r>
      <w:r>
        <w:rPr>
          <w:lang w:val="fr-FR"/>
        </w:rPr>
        <w:t xml:space="preserve">le </w:t>
      </w:r>
      <w:r w:rsidRPr="00E935A0">
        <w:rPr>
          <w:lang w:val="fr-FR"/>
        </w:rPr>
        <w:t>soutien aux opérations du MedWet/</w:t>
      </w:r>
      <w:r w:rsidR="00B75933">
        <w:rPr>
          <w:lang w:val="fr-FR"/>
        </w:rPr>
        <w:t>RST</w:t>
      </w:r>
      <w:r w:rsidRPr="00E935A0">
        <w:rPr>
          <w:lang w:val="fr-FR"/>
        </w:rPr>
        <w:t xml:space="preserve">, </w:t>
      </w:r>
      <w:r>
        <w:rPr>
          <w:lang w:val="fr-FR"/>
        </w:rPr>
        <w:t xml:space="preserve">la </w:t>
      </w:r>
      <w:r w:rsidRPr="00E935A0">
        <w:rPr>
          <w:lang w:val="fr-FR"/>
        </w:rPr>
        <w:t xml:space="preserve">conception et </w:t>
      </w:r>
      <w:r>
        <w:rPr>
          <w:lang w:val="fr-FR"/>
        </w:rPr>
        <w:t xml:space="preserve">le </w:t>
      </w:r>
      <w:r w:rsidRPr="00E935A0">
        <w:rPr>
          <w:lang w:val="fr-FR"/>
        </w:rPr>
        <w:t>lancement de projets stratégiques tels que le réseau des gestionnaires des Zones humides méditerranéennes (MeRSiM-Net). Il est à noter que ce niveau de base de financement</w:t>
      </w:r>
      <w:r>
        <w:rPr>
          <w:lang w:val="fr-FR"/>
        </w:rPr>
        <w:t>s</w:t>
      </w:r>
      <w:r w:rsidRPr="00E935A0">
        <w:rPr>
          <w:lang w:val="fr-FR"/>
        </w:rPr>
        <w:t xml:space="preserve"> ne couvre pas le cout des c</w:t>
      </w:r>
      <w:r>
        <w:rPr>
          <w:lang w:val="fr-FR"/>
        </w:rPr>
        <w:t>onsultants, des voyages et autre</w:t>
      </w:r>
      <w:r w:rsidRPr="00E935A0">
        <w:rPr>
          <w:lang w:val="fr-FR"/>
        </w:rPr>
        <w:t>s couts p</w:t>
      </w:r>
      <w:r>
        <w:rPr>
          <w:lang w:val="fr-FR"/>
        </w:rPr>
        <w:t>our la communication et les activité</w:t>
      </w:r>
      <w:r w:rsidRPr="00E935A0">
        <w:rPr>
          <w:lang w:val="fr-FR"/>
        </w:rPr>
        <w:t xml:space="preserve">s de mise en réseau. </w:t>
      </w:r>
    </w:p>
    <w:p w14:paraId="66F61D7C" w14:textId="77777777" w:rsidR="007E78D9" w:rsidRPr="00E935A0" w:rsidRDefault="007E78D9" w:rsidP="007E78D9">
      <w:pPr>
        <w:rPr>
          <w:lang w:val="fr-FR"/>
        </w:rPr>
      </w:pPr>
      <w:r w:rsidRPr="00E935A0">
        <w:rPr>
          <w:lang w:val="fr-FR"/>
        </w:rPr>
        <w:t>Le</w:t>
      </w:r>
      <w:r>
        <w:rPr>
          <w:lang w:val="fr-FR"/>
        </w:rPr>
        <w:t xml:space="preserve"> Secré</w:t>
      </w:r>
      <w:r w:rsidRPr="00E935A0">
        <w:rPr>
          <w:lang w:val="fr-FR"/>
        </w:rPr>
        <w:t>tariat a concentré ses efforts pour identifier des ressources supplémentaires, venant pour la plupart de donateurs privés (e</w:t>
      </w:r>
      <w:r>
        <w:rPr>
          <w:lang w:val="fr-FR"/>
        </w:rPr>
        <w:t>x MAVA) ou de fonds europée</w:t>
      </w:r>
      <w:r w:rsidRPr="00E935A0">
        <w:rPr>
          <w:lang w:val="fr-FR"/>
        </w:rPr>
        <w:t xml:space="preserve">ns obtenus à travers la participation à différents appels à projets. </w:t>
      </w:r>
    </w:p>
    <w:p w14:paraId="0AD61809" w14:textId="355C4ECD" w:rsidR="007E78D9" w:rsidRPr="00E935A0" w:rsidRDefault="007E78D9" w:rsidP="007E78D9">
      <w:pPr>
        <w:rPr>
          <w:lang w:val="fr-FR"/>
        </w:rPr>
      </w:pPr>
      <w:r w:rsidRPr="00E935A0">
        <w:rPr>
          <w:lang w:val="fr-FR"/>
        </w:rPr>
        <w:t>MedWet continuera à bénéficier du support financier de MAVA dans le cadre de 5 projets décrits ci-dessus (</w:t>
      </w:r>
      <w:proofErr w:type="gramStart"/>
      <w:r w:rsidRPr="00E935A0">
        <w:rPr>
          <w:lang w:val="fr-FR"/>
        </w:rPr>
        <w:t>ex:</w:t>
      </w:r>
      <w:proofErr w:type="gramEnd"/>
      <w:r w:rsidRPr="00E935A0">
        <w:rPr>
          <w:lang w:val="fr-FR"/>
        </w:rPr>
        <w:t xml:space="preserve"> Campagne de communication sur la valeur des zones humides côtières) jusqu'à juillet 2020. Le Secrétariat est actuellement en train de négocier un </w:t>
      </w:r>
      <w:r w:rsidR="00B75933">
        <w:rPr>
          <w:lang w:val="fr-FR"/>
        </w:rPr>
        <w:t>accord avec la Fo</w:t>
      </w:r>
      <w:r w:rsidRPr="00E935A0">
        <w:rPr>
          <w:lang w:val="fr-FR"/>
        </w:rPr>
        <w:t>ndation</w:t>
      </w:r>
      <w:r w:rsidR="00B75933">
        <w:rPr>
          <w:lang w:val="fr-FR"/>
        </w:rPr>
        <w:t xml:space="preserve"> Mangrove</w:t>
      </w:r>
      <w:r w:rsidRPr="00E935A0">
        <w:rPr>
          <w:lang w:val="fr-FR"/>
        </w:rPr>
        <w:t>, qui souhaite financer des activités MedWet pour une durée minimale de 3 ans et pour un montant pouvant s'élever jusqu'à 40-50.000 / euro par an. D'autres possibilités concrètes de financement</w:t>
      </w:r>
      <w:r>
        <w:rPr>
          <w:lang w:val="fr-FR"/>
        </w:rPr>
        <w:t>s</w:t>
      </w:r>
      <w:r w:rsidRPr="00E935A0">
        <w:rPr>
          <w:lang w:val="fr-FR"/>
        </w:rPr>
        <w:t xml:space="preserve"> provie</w:t>
      </w:r>
      <w:r>
        <w:rPr>
          <w:lang w:val="fr-FR"/>
        </w:rPr>
        <w:t>nnent de la proposition dans le cadre d'appel à projets de</w:t>
      </w:r>
      <w:r w:rsidRPr="00E935A0">
        <w:rPr>
          <w:lang w:val="fr-FR"/>
        </w:rPr>
        <w:t xml:space="preserve"> CONNECT-MED (financement</w:t>
      </w:r>
      <w:r>
        <w:rPr>
          <w:lang w:val="fr-FR"/>
        </w:rPr>
        <w:t>s</w:t>
      </w:r>
      <w:r w:rsidRPr="00E935A0">
        <w:rPr>
          <w:lang w:val="fr-FR"/>
        </w:rPr>
        <w:t xml:space="preserve"> potentiel</w:t>
      </w:r>
      <w:r>
        <w:rPr>
          <w:lang w:val="fr-FR"/>
        </w:rPr>
        <w:t>s</w:t>
      </w:r>
      <w:r w:rsidRPr="00E935A0">
        <w:rPr>
          <w:lang w:val="fr-FR"/>
        </w:rPr>
        <w:t xml:space="preserve"> 388.000 euro pour 3 ans, 2019-2021), WetNet2 (financement</w:t>
      </w:r>
      <w:r>
        <w:rPr>
          <w:lang w:val="fr-FR"/>
        </w:rPr>
        <w:t>s</w:t>
      </w:r>
      <w:r w:rsidRPr="00E935A0">
        <w:rPr>
          <w:lang w:val="fr-FR"/>
        </w:rPr>
        <w:t xml:space="preserve"> potentiel</w:t>
      </w:r>
      <w:r>
        <w:rPr>
          <w:lang w:val="fr-FR"/>
        </w:rPr>
        <w:t>s</w:t>
      </w:r>
      <w:r w:rsidRPr="00E935A0">
        <w:rPr>
          <w:lang w:val="fr-FR"/>
        </w:rPr>
        <w:t xml:space="preserve"> 240.000 euro pour 3 ans, 2019-2021) qui ont été soumises dans le cadre de l'appel à projet standards de ENI CBC MED. Les résultats seront disponibles déb</w:t>
      </w:r>
      <w:r>
        <w:rPr>
          <w:lang w:val="fr-FR"/>
        </w:rPr>
        <w:t>u</w:t>
      </w:r>
      <w:r w:rsidRPr="00E935A0">
        <w:rPr>
          <w:lang w:val="fr-FR"/>
        </w:rPr>
        <w:t>t 2019. En attendant, le secrétariat travaille sur de nouvelles propositions de projets à soumettre dans le cadre d'autres programmes (</w:t>
      </w:r>
      <w:proofErr w:type="gramStart"/>
      <w:r w:rsidRPr="00E935A0">
        <w:rPr>
          <w:lang w:val="fr-FR"/>
        </w:rPr>
        <w:t>ex:</w:t>
      </w:r>
      <w:proofErr w:type="gramEnd"/>
      <w:r w:rsidRPr="00E935A0">
        <w:rPr>
          <w:lang w:val="fr-FR"/>
        </w:rPr>
        <w:t xml:space="preserve"> Horizon2020 et MED). En ce qui concerne les futurs financements du secrétariat MedWet, l'objectif est d'utiliser les financements de base pour augmente</w:t>
      </w:r>
      <w:r>
        <w:rPr>
          <w:lang w:val="fr-FR"/>
        </w:rPr>
        <w:t>r la capacité de MedWet pour co</w:t>
      </w:r>
      <w:r w:rsidRPr="00E935A0">
        <w:rPr>
          <w:lang w:val="fr-FR"/>
        </w:rPr>
        <w:t>financer d'autres pro</w:t>
      </w:r>
      <w:r>
        <w:rPr>
          <w:lang w:val="fr-FR"/>
        </w:rPr>
        <w:t>j</w:t>
      </w:r>
      <w:r w:rsidRPr="00E935A0">
        <w:rPr>
          <w:lang w:val="fr-FR"/>
        </w:rPr>
        <w:t>ets dans le cadre de nouveaux financements. A travers toutes ces ressources supplémentaires, il sera possible de financer toutes les autres activités de l'initiative. Le coordinateur de MedWet s'occupera de façon active de la recherche de fonds et de ceux garantis par les donateurs</w:t>
      </w:r>
      <w:r>
        <w:rPr>
          <w:lang w:val="fr-FR"/>
        </w:rPr>
        <w:t>. Le rôle du coordinateur inclu</w:t>
      </w:r>
      <w:r w:rsidRPr="00E935A0">
        <w:rPr>
          <w:lang w:val="fr-FR"/>
        </w:rPr>
        <w:t xml:space="preserve">ra la recherche de fonds et notamment </w:t>
      </w:r>
      <w:r>
        <w:rPr>
          <w:lang w:val="fr-FR"/>
        </w:rPr>
        <w:t>de</w:t>
      </w:r>
      <w:r w:rsidRPr="00E935A0">
        <w:rPr>
          <w:lang w:val="fr-FR"/>
        </w:rPr>
        <w:t xml:space="preserve"> donateurs adaptés et en accord avec la philosophie et les objectifs de MedWet. </w:t>
      </w:r>
    </w:p>
    <w:p w14:paraId="5264B9A8" w14:textId="77777777" w:rsidR="00C61BE0" w:rsidRPr="007E78D9" w:rsidRDefault="00C61BE0" w:rsidP="00AE1817">
      <w:pPr>
        <w:rPr>
          <w:lang w:val="fr-FR"/>
        </w:rPr>
      </w:pPr>
    </w:p>
    <w:p w14:paraId="7D333832" w14:textId="77777777" w:rsidR="00C61BE0" w:rsidRPr="0015753E" w:rsidRDefault="00C61BE0" w:rsidP="00AE1817">
      <w:pPr>
        <w:rPr>
          <w:lang w:val="fr-FR"/>
        </w:rPr>
      </w:pPr>
    </w:p>
    <w:p w14:paraId="30FFD206" w14:textId="77777777" w:rsidR="00446F9B" w:rsidRPr="007E78D9" w:rsidRDefault="007E78D9" w:rsidP="007E78D9">
      <w:pPr>
        <w:pStyle w:val="Titolo1"/>
        <w:rPr>
          <w:lang w:val="fr-FR"/>
        </w:rPr>
      </w:pPr>
      <w:bookmarkStart w:id="32" w:name="_Toc525316378"/>
      <w:bookmarkStart w:id="33" w:name="_Toc525896575"/>
      <w:r w:rsidRPr="00E935A0">
        <w:rPr>
          <w:lang w:val="fr-FR"/>
        </w:rPr>
        <w:t xml:space="preserve">Vers un </w:t>
      </w:r>
      <w:r w:rsidR="006A7167">
        <w:rPr>
          <w:lang w:val="fr-FR"/>
        </w:rPr>
        <w:t>nouvel</w:t>
      </w:r>
      <w:r w:rsidRPr="00E935A0">
        <w:rPr>
          <w:lang w:val="fr-FR"/>
        </w:rPr>
        <w:t xml:space="preserve"> </w:t>
      </w:r>
      <w:r w:rsidR="006A7167">
        <w:rPr>
          <w:lang w:val="fr-FR"/>
        </w:rPr>
        <w:t>horizon</w:t>
      </w:r>
      <w:r w:rsidRPr="00E935A0">
        <w:rPr>
          <w:lang w:val="fr-FR"/>
        </w:rPr>
        <w:t xml:space="preserve"> pour MedWet</w:t>
      </w:r>
      <w:bookmarkEnd w:id="32"/>
      <w:bookmarkEnd w:id="33"/>
    </w:p>
    <w:p w14:paraId="6128ED65" w14:textId="77777777" w:rsidR="007E78D9" w:rsidRPr="00E935A0" w:rsidRDefault="007E78D9" w:rsidP="007E78D9">
      <w:pPr>
        <w:rPr>
          <w:lang w:val="fr-FR"/>
        </w:rPr>
      </w:pPr>
      <w:r w:rsidRPr="00E935A0">
        <w:rPr>
          <w:lang w:val="fr-FR"/>
        </w:rPr>
        <w:t xml:space="preserve">Les conclusions suivantes quant à la dernière période peuvent être proposées : </w:t>
      </w:r>
    </w:p>
    <w:p w14:paraId="7A2824E3" w14:textId="77777777" w:rsidR="007E78D9" w:rsidRPr="00E935A0" w:rsidRDefault="007E78D9" w:rsidP="007E78D9">
      <w:pPr>
        <w:pStyle w:val="Paragrafoelenco"/>
        <w:numPr>
          <w:ilvl w:val="0"/>
          <w:numId w:val="5"/>
        </w:numPr>
        <w:rPr>
          <w:lang w:val="fr-FR"/>
        </w:rPr>
      </w:pPr>
      <w:r w:rsidRPr="00E935A0">
        <w:rPr>
          <w:lang w:val="fr-FR"/>
        </w:rPr>
        <w:t xml:space="preserve">MedWet est toujours actif et est perçu positivement par les partenaires méditerranéens, comme une organisation fiable et opérationnelle dans la région depuis 20 ans.  </w:t>
      </w:r>
    </w:p>
    <w:p w14:paraId="711C1990" w14:textId="77777777" w:rsidR="007E78D9" w:rsidRPr="00E935A0" w:rsidRDefault="007E78D9" w:rsidP="007E78D9">
      <w:pPr>
        <w:pStyle w:val="Paragrafoelenco"/>
        <w:numPr>
          <w:ilvl w:val="0"/>
          <w:numId w:val="5"/>
        </w:numPr>
        <w:rPr>
          <w:lang w:val="fr-FR"/>
        </w:rPr>
      </w:pPr>
      <w:bookmarkStart w:id="34" w:name="_Hlk524528533"/>
      <w:r w:rsidRPr="00E935A0">
        <w:rPr>
          <w:lang w:val="fr-FR"/>
        </w:rPr>
        <w:t xml:space="preserve">MedWet </w:t>
      </w:r>
      <w:bookmarkEnd w:id="34"/>
      <w:r>
        <w:rPr>
          <w:lang w:val="fr-FR"/>
        </w:rPr>
        <w:t>propose</w:t>
      </w:r>
      <w:r w:rsidRPr="00E935A0">
        <w:rPr>
          <w:lang w:val="fr-FR"/>
        </w:rPr>
        <w:t xml:space="preserve"> une communication active grâce à des outils rénovés et fiables, ainsi qu'à une équipe dédiée à la matière. </w:t>
      </w:r>
    </w:p>
    <w:p w14:paraId="5E0DA850" w14:textId="77777777" w:rsidR="007E78D9" w:rsidRPr="00E935A0" w:rsidRDefault="007E78D9" w:rsidP="007E78D9">
      <w:pPr>
        <w:pStyle w:val="Paragrafoelenco"/>
        <w:numPr>
          <w:ilvl w:val="0"/>
          <w:numId w:val="5"/>
        </w:numPr>
        <w:rPr>
          <w:lang w:val="fr-FR"/>
        </w:rPr>
      </w:pPr>
      <w:r w:rsidRPr="00E935A0">
        <w:rPr>
          <w:lang w:val="fr-FR"/>
        </w:rPr>
        <w:t xml:space="preserve">MedWet est considéré comme un leader régional pour la communication et la mise en réseau des zones humides méditerranéennes. </w:t>
      </w:r>
    </w:p>
    <w:p w14:paraId="4CFF00C5" w14:textId="77777777" w:rsidR="007E78D9" w:rsidRPr="00E935A0" w:rsidRDefault="007E78D9" w:rsidP="007E78D9">
      <w:pPr>
        <w:pStyle w:val="Paragrafoelenco"/>
        <w:numPr>
          <w:ilvl w:val="0"/>
          <w:numId w:val="5"/>
        </w:numPr>
        <w:rPr>
          <w:lang w:val="fr-FR"/>
        </w:rPr>
      </w:pPr>
      <w:r w:rsidRPr="00E935A0">
        <w:rPr>
          <w:lang w:val="fr-FR"/>
        </w:rPr>
        <w:t xml:space="preserve">MedWet a développé un projet recevant des fonds de </w:t>
      </w:r>
      <w:r>
        <w:rPr>
          <w:lang w:val="fr-FR"/>
        </w:rPr>
        <w:t xml:space="preserve">la part de </w:t>
      </w:r>
      <w:r w:rsidRPr="00E935A0">
        <w:rPr>
          <w:lang w:val="fr-FR"/>
        </w:rPr>
        <w:t>MAVA pour développer la communication et la promotion des zones humides qui rassemble 12 partenaires internationaux. MedWet est aussi impliqué dans 4 projets (</w:t>
      </w:r>
      <w:proofErr w:type="spellStart"/>
      <w:r w:rsidRPr="00E935A0">
        <w:rPr>
          <w:lang w:val="fr-FR"/>
        </w:rPr>
        <w:t>MedIsWet</w:t>
      </w:r>
      <w:proofErr w:type="spellEnd"/>
      <w:r w:rsidRPr="00E935A0">
        <w:rPr>
          <w:lang w:val="fr-FR"/>
        </w:rPr>
        <w:t xml:space="preserve">, Maristanis, la gouvernance des zones humides côtières et plateforme sur eau) qui ont un impact régional concret sur la conservation et </w:t>
      </w:r>
      <w:r>
        <w:rPr>
          <w:lang w:val="fr-FR"/>
        </w:rPr>
        <w:t>l'</w:t>
      </w:r>
      <w:r w:rsidRPr="00E935A0">
        <w:rPr>
          <w:lang w:val="fr-FR"/>
        </w:rPr>
        <w:t xml:space="preserve">utilisation raisonnée des zones humides. MedWet est aussi impliqué comme membre de groupes consultatifs dans différents projets. </w:t>
      </w:r>
    </w:p>
    <w:p w14:paraId="6DCD5B22" w14:textId="77777777" w:rsidR="007E78D9" w:rsidRPr="00E935A0" w:rsidRDefault="007E78D9" w:rsidP="007E78D9">
      <w:pPr>
        <w:pStyle w:val="Paragrafoelenco"/>
        <w:numPr>
          <w:ilvl w:val="0"/>
          <w:numId w:val="5"/>
        </w:numPr>
        <w:rPr>
          <w:lang w:val="fr-FR"/>
        </w:rPr>
      </w:pPr>
      <w:r w:rsidRPr="00E935A0">
        <w:rPr>
          <w:lang w:val="fr-FR"/>
        </w:rPr>
        <w:lastRenderedPageBreak/>
        <w:t>La mise e</w:t>
      </w:r>
      <w:r>
        <w:rPr>
          <w:lang w:val="fr-FR"/>
        </w:rPr>
        <w:t>n</w:t>
      </w:r>
      <w:r w:rsidRPr="00E935A0">
        <w:rPr>
          <w:lang w:val="fr-FR"/>
        </w:rPr>
        <w:t xml:space="preserve"> réseau a été largement améliorée grâce au lancement du réseau scientifique et technique MedWet et le </w:t>
      </w:r>
      <w:r>
        <w:rPr>
          <w:lang w:val="fr-FR"/>
        </w:rPr>
        <w:t>développement du réseau culture</w:t>
      </w:r>
      <w:r w:rsidRPr="00E935A0">
        <w:rPr>
          <w:lang w:val="fr-FR"/>
        </w:rPr>
        <w:t>.</w:t>
      </w:r>
    </w:p>
    <w:p w14:paraId="7A2E11D2" w14:textId="77777777" w:rsidR="007E78D9" w:rsidRPr="00E935A0" w:rsidRDefault="007E78D9" w:rsidP="007E78D9">
      <w:pPr>
        <w:pStyle w:val="Paragrafoelenco"/>
        <w:numPr>
          <w:ilvl w:val="0"/>
          <w:numId w:val="5"/>
        </w:numPr>
        <w:rPr>
          <w:lang w:val="fr-FR"/>
        </w:rPr>
      </w:pPr>
      <w:r w:rsidRPr="00E935A0">
        <w:rPr>
          <w:lang w:val="fr-FR"/>
        </w:rPr>
        <w:t xml:space="preserve">Enfin, des progrès remarquables ont été réalisés quant aux relations avec l'Observatoire des zones humides méditerranéennes (participation réciproque dans la définition des stratégies et des plans de travail). </w:t>
      </w:r>
    </w:p>
    <w:p w14:paraId="546EA9D6" w14:textId="77777777" w:rsidR="007E78D9" w:rsidRPr="00E935A0" w:rsidRDefault="007E78D9" w:rsidP="007E78D9">
      <w:pPr>
        <w:rPr>
          <w:lang w:val="fr-FR"/>
        </w:rPr>
      </w:pPr>
    </w:p>
    <w:p w14:paraId="34765D05" w14:textId="77777777" w:rsidR="007E78D9" w:rsidRPr="00E935A0" w:rsidRDefault="007E78D9" w:rsidP="007E78D9">
      <w:pPr>
        <w:rPr>
          <w:lang w:val="fr-FR"/>
        </w:rPr>
      </w:pPr>
      <w:r w:rsidRPr="00E935A0">
        <w:rPr>
          <w:lang w:val="fr-FR"/>
        </w:rPr>
        <w:t xml:space="preserve">La durabilité financière de MedWet est aujourd'hui compromise. MedWet ne peut </w:t>
      </w:r>
      <w:r>
        <w:rPr>
          <w:lang w:val="fr-FR"/>
        </w:rPr>
        <w:t>pas travailler avec la seule contribution</w:t>
      </w:r>
      <w:r w:rsidRPr="00E935A0">
        <w:rPr>
          <w:lang w:val="fr-FR"/>
        </w:rPr>
        <w:t xml:space="preserve"> des pays. Avant tout parce que ces dernières ne sont pas garanties et peuvent manquer certaines années comme cela s'est passé en 2018 (</w:t>
      </w:r>
      <w:proofErr w:type="gramStart"/>
      <w:r w:rsidRPr="00E935A0">
        <w:rPr>
          <w:lang w:val="fr-FR"/>
        </w:rPr>
        <w:t>ex:</w:t>
      </w:r>
      <w:proofErr w:type="gramEnd"/>
      <w:r w:rsidRPr="00E935A0">
        <w:rPr>
          <w:lang w:val="fr-FR"/>
        </w:rPr>
        <w:t xml:space="preserve"> Italie) Le développement de projets financés pour l'animation du réseau et la communication est nécessaire. Ce travail a été lancé en 2017 et a reçu des résultats encourageants. Les efforts doivent continuer e</w:t>
      </w:r>
      <w:r>
        <w:rPr>
          <w:lang w:val="fr-FR"/>
        </w:rPr>
        <w:t>n ce sens, en particulier dans</w:t>
      </w:r>
      <w:r w:rsidRPr="00E935A0">
        <w:rPr>
          <w:lang w:val="fr-FR"/>
        </w:rPr>
        <w:t xml:space="preserve"> les années à venir. Les contributions garanties chaque année par les pays rendent possible la participation aux appels à projets européens, en garantissant la possibilité de co-financement et </w:t>
      </w:r>
      <w:r>
        <w:rPr>
          <w:lang w:val="fr-FR"/>
        </w:rPr>
        <w:t xml:space="preserve">en </w:t>
      </w:r>
      <w:r w:rsidRPr="00E935A0">
        <w:rPr>
          <w:lang w:val="fr-FR"/>
        </w:rPr>
        <w:t xml:space="preserve">permettant ainsi de multiplier les ressources disponibles. </w:t>
      </w:r>
    </w:p>
    <w:p w14:paraId="3BDB6055" w14:textId="77777777" w:rsidR="007E78D9" w:rsidRPr="00E935A0" w:rsidRDefault="007E78D9" w:rsidP="007E78D9">
      <w:pPr>
        <w:rPr>
          <w:lang w:val="fr-FR"/>
        </w:rPr>
      </w:pPr>
      <w:r w:rsidRPr="00E935A0">
        <w:rPr>
          <w:lang w:val="fr-FR"/>
        </w:rPr>
        <w:t xml:space="preserve">Les leçons pouvant être tirées de ces deux dernières années peuvent être résumées comme </w:t>
      </w:r>
      <w:proofErr w:type="gramStart"/>
      <w:r w:rsidRPr="00E935A0">
        <w:rPr>
          <w:lang w:val="fr-FR"/>
        </w:rPr>
        <w:t>suit:</w:t>
      </w:r>
      <w:proofErr w:type="gramEnd"/>
      <w:r w:rsidRPr="00E935A0">
        <w:rPr>
          <w:lang w:val="fr-FR"/>
        </w:rPr>
        <w:t xml:space="preserve"> </w:t>
      </w:r>
    </w:p>
    <w:p w14:paraId="6A0B7CB6" w14:textId="77777777" w:rsidR="007E78D9" w:rsidRPr="00E935A0" w:rsidRDefault="007E78D9" w:rsidP="007E78D9">
      <w:pPr>
        <w:pStyle w:val="Paragrafoelenco"/>
        <w:numPr>
          <w:ilvl w:val="0"/>
          <w:numId w:val="6"/>
        </w:numPr>
        <w:rPr>
          <w:lang w:val="fr-FR"/>
        </w:rPr>
      </w:pPr>
      <w:r w:rsidRPr="00E935A0">
        <w:rPr>
          <w:lang w:val="fr-FR"/>
        </w:rPr>
        <w:t xml:space="preserve">La principale valeur ajoutée de MedWet consiste en sa capacité de networking entre les parties prenantes des zones humides méditerranéennes et en la communication et la dissémination des résultats scientifiques, de la gestion et des enjeux politiques. </w:t>
      </w:r>
    </w:p>
    <w:p w14:paraId="55BC382B" w14:textId="3147D176" w:rsidR="007E78D9" w:rsidRPr="00E935A0" w:rsidRDefault="007E78D9" w:rsidP="007E78D9">
      <w:pPr>
        <w:pStyle w:val="Paragrafoelenco"/>
        <w:numPr>
          <w:ilvl w:val="0"/>
          <w:numId w:val="6"/>
        </w:numPr>
        <w:rPr>
          <w:lang w:val="fr-FR"/>
        </w:rPr>
      </w:pPr>
      <w:r w:rsidRPr="00E935A0">
        <w:rPr>
          <w:lang w:val="fr-FR"/>
        </w:rPr>
        <w:t xml:space="preserve">Le système de gouvernance original qui prévoit que les états, les organisations internationales, les </w:t>
      </w:r>
      <w:proofErr w:type="spellStart"/>
      <w:r w:rsidRPr="00E935A0">
        <w:rPr>
          <w:lang w:val="fr-FR"/>
        </w:rPr>
        <w:t>ONG</w:t>
      </w:r>
      <w:r w:rsidR="00B75933">
        <w:rPr>
          <w:lang w:val="fr-FR"/>
        </w:rPr>
        <w:t>s</w:t>
      </w:r>
      <w:proofErr w:type="spellEnd"/>
      <w:r w:rsidRPr="00E935A0">
        <w:rPr>
          <w:lang w:val="fr-FR"/>
        </w:rPr>
        <w:t xml:space="preserve"> et les centres des zones humides aient le même pouvoir est une des forces de MedWet. Ceci devrait être maintenu et renforcé. </w:t>
      </w:r>
    </w:p>
    <w:p w14:paraId="30C3B299" w14:textId="4013109A" w:rsidR="007E78D9" w:rsidRPr="00E935A0" w:rsidRDefault="007E78D9" w:rsidP="007E78D9">
      <w:pPr>
        <w:pStyle w:val="Paragrafoelenco"/>
        <w:numPr>
          <w:ilvl w:val="0"/>
          <w:numId w:val="6"/>
        </w:numPr>
        <w:rPr>
          <w:lang w:val="fr-FR"/>
        </w:rPr>
      </w:pPr>
      <w:r w:rsidRPr="00E935A0">
        <w:rPr>
          <w:lang w:val="fr-FR"/>
        </w:rPr>
        <w:t>Il est nécessaire d'accroitre la visibilit</w:t>
      </w:r>
      <w:r w:rsidR="00B75933">
        <w:rPr>
          <w:lang w:val="fr-FR"/>
        </w:rPr>
        <w:t>é et le leadership international</w:t>
      </w:r>
      <w:r w:rsidRPr="00E935A0">
        <w:rPr>
          <w:lang w:val="fr-FR"/>
        </w:rPr>
        <w:t xml:space="preserve"> de MedWet sur les questions de conservation des zones humides. </w:t>
      </w:r>
    </w:p>
    <w:p w14:paraId="5EA75D6A" w14:textId="77777777" w:rsidR="007E78D9" w:rsidRPr="00E935A0" w:rsidRDefault="007E78D9" w:rsidP="007E78D9">
      <w:pPr>
        <w:pStyle w:val="Paragrafoelenco"/>
        <w:numPr>
          <w:ilvl w:val="0"/>
          <w:numId w:val="6"/>
        </w:numPr>
        <w:rPr>
          <w:lang w:val="fr-FR"/>
        </w:rPr>
      </w:pPr>
      <w:r w:rsidRPr="00E935A0">
        <w:rPr>
          <w:lang w:val="fr-FR"/>
        </w:rPr>
        <w:t xml:space="preserve">La durabilité financière de MedWet, sur le long terme, doit se baser sur 3 sources </w:t>
      </w:r>
      <w:proofErr w:type="gramStart"/>
      <w:r w:rsidRPr="00E935A0">
        <w:rPr>
          <w:lang w:val="fr-FR"/>
        </w:rPr>
        <w:t>complémentaires:</w:t>
      </w:r>
      <w:proofErr w:type="gramEnd"/>
      <w:r w:rsidRPr="00E935A0">
        <w:rPr>
          <w:lang w:val="fr-FR"/>
        </w:rPr>
        <w:t xml:space="preserve"> contributions des pays membres, financement des activités de mise en réseau et de communication à travers des projets financés par des donateurs institutionnels/privés, la contribution d'un pays hébergeur qui offre une visibilité à moyen terme (3 ans).  </w:t>
      </w:r>
    </w:p>
    <w:p w14:paraId="55B7906F" w14:textId="77777777" w:rsidR="007E78D9" w:rsidRPr="00E935A0" w:rsidRDefault="007E78D9" w:rsidP="007E78D9">
      <w:pPr>
        <w:pStyle w:val="Paragrafoelenco"/>
        <w:numPr>
          <w:ilvl w:val="0"/>
          <w:numId w:val="6"/>
        </w:numPr>
        <w:rPr>
          <w:lang w:val="fr-FR"/>
        </w:rPr>
      </w:pPr>
      <w:r w:rsidRPr="00E935A0">
        <w:rPr>
          <w:lang w:val="fr-FR"/>
        </w:rPr>
        <w:t xml:space="preserve">Il est nécessaire de garantir les financements sur le court terme pour les activités ordinaires et en augmentant le budget pour toute l'initiative MedWet sur le long terme dans le but de </w:t>
      </w:r>
      <w:r>
        <w:rPr>
          <w:lang w:val="fr-FR"/>
        </w:rPr>
        <w:t xml:space="preserve">pouvoir </w:t>
      </w:r>
      <w:r w:rsidRPr="00E935A0">
        <w:rPr>
          <w:lang w:val="fr-FR"/>
        </w:rPr>
        <w:t xml:space="preserve">relever des défis plus ambitieux. Sans une durabilité financière claire, il est difficile de recruter un coordinateur à temps plein. </w:t>
      </w:r>
    </w:p>
    <w:p w14:paraId="7E2CE5DC" w14:textId="77777777" w:rsidR="007E78D9" w:rsidRPr="00E935A0" w:rsidRDefault="007E78D9" w:rsidP="007E78D9">
      <w:pPr>
        <w:rPr>
          <w:lang w:val="fr-FR"/>
        </w:rPr>
      </w:pPr>
    </w:p>
    <w:p w14:paraId="1B7B2C93" w14:textId="77777777" w:rsidR="007E78D9" w:rsidRPr="00E935A0" w:rsidRDefault="007E78D9" w:rsidP="007E78D9">
      <w:pPr>
        <w:rPr>
          <w:lang w:val="fr-FR"/>
        </w:rPr>
      </w:pPr>
      <w:r w:rsidRPr="00E935A0">
        <w:rPr>
          <w:lang w:val="fr-FR"/>
        </w:rPr>
        <w:t>Le défi princip</w:t>
      </w:r>
      <w:r>
        <w:rPr>
          <w:lang w:val="fr-FR"/>
        </w:rPr>
        <w:t xml:space="preserve">al de MedWet pour les </w:t>
      </w:r>
      <w:r w:rsidRPr="00E935A0">
        <w:rPr>
          <w:lang w:val="fr-FR"/>
        </w:rPr>
        <w:t xml:space="preserve">mois et années </w:t>
      </w:r>
      <w:r>
        <w:rPr>
          <w:lang w:val="fr-FR"/>
        </w:rPr>
        <w:t xml:space="preserve">à venir </w:t>
      </w:r>
      <w:r w:rsidRPr="00E935A0">
        <w:rPr>
          <w:lang w:val="fr-FR"/>
        </w:rPr>
        <w:t xml:space="preserve">est de consolider et de promouvoir le réseau MedWet des gestionnaires de sites Ramsar (MeRSiM-Net). Ceci devrait contribuer à augmenter la motivation pour les personnes et/ou pour les institutions à s'impliquer dans la gestion des sites Ramsar. La consolidation d'un tel réseau pourrait représenter une opportunité importante pour MedWet afin d'augmenter son poids et son pouvoir de dialogue et de pression envers les institutions et les donateurs. Etablir et consolider le MeRSiM-Net contribuera à atteindre les deux principaux objectifs. </w:t>
      </w:r>
    </w:p>
    <w:p w14:paraId="5F69BC6C" w14:textId="6AC36B62" w:rsidR="007E78D9" w:rsidRPr="00E935A0" w:rsidRDefault="007E78D9" w:rsidP="007E78D9">
      <w:pPr>
        <w:rPr>
          <w:lang w:val="fr-FR"/>
        </w:rPr>
      </w:pPr>
      <w:r w:rsidRPr="00E935A0">
        <w:rPr>
          <w:lang w:val="fr-FR"/>
        </w:rPr>
        <w:t>Autour de MedWet, il existe d'autres initiatives importantes telles MedWet/</w:t>
      </w:r>
      <w:r w:rsidR="002E3CA2">
        <w:rPr>
          <w:lang w:val="fr-FR"/>
        </w:rPr>
        <w:t>RST</w:t>
      </w:r>
      <w:r w:rsidRPr="00E935A0">
        <w:rPr>
          <w:lang w:val="fr-FR"/>
        </w:rPr>
        <w:t xml:space="preserve"> </w:t>
      </w:r>
      <w:r>
        <w:rPr>
          <w:lang w:val="fr-FR"/>
        </w:rPr>
        <w:t>et</w:t>
      </w:r>
      <w:r w:rsidRPr="00E935A0">
        <w:rPr>
          <w:lang w:val="fr-FR"/>
        </w:rPr>
        <w:t xml:space="preserve"> la nouvelle initiative de l'Alliance des Zones humides (</w:t>
      </w:r>
      <w:r w:rsidR="006A7167">
        <w:rPr>
          <w:lang w:val="fr-FR"/>
        </w:rPr>
        <w:t>Cf</w:t>
      </w:r>
      <w:r w:rsidRPr="00E935A0">
        <w:rPr>
          <w:lang w:val="fr-FR"/>
        </w:rPr>
        <w:t xml:space="preserve"> DocMWC13-08). Le moment historique que nous traversons est le bon moment pour continuer à supporter MedWet et lui donner un rôle de coordination dans toutes les initiatives concernant les zones humides de la Méditerranée. MedWet représente et représentera toujours une plateforme extraordinaire où les pays impliqués dans la MedWet/Com peuvent avoir un dialogue direct avec les man</w:t>
      </w:r>
      <w:r>
        <w:rPr>
          <w:lang w:val="fr-FR"/>
        </w:rPr>
        <w:t>a</w:t>
      </w:r>
      <w:r w:rsidRPr="00E935A0">
        <w:rPr>
          <w:lang w:val="fr-FR"/>
        </w:rPr>
        <w:t xml:space="preserve">gers des zones humides, les scientifiques et les </w:t>
      </w:r>
      <w:proofErr w:type="spellStart"/>
      <w:r w:rsidRPr="00E935A0">
        <w:rPr>
          <w:lang w:val="fr-FR"/>
        </w:rPr>
        <w:t>ONG</w:t>
      </w:r>
      <w:r w:rsidR="002E3CA2">
        <w:rPr>
          <w:lang w:val="fr-FR"/>
        </w:rPr>
        <w:t>s</w:t>
      </w:r>
      <w:proofErr w:type="spellEnd"/>
      <w:r w:rsidRPr="00E935A0">
        <w:rPr>
          <w:lang w:val="fr-FR"/>
        </w:rPr>
        <w:t xml:space="preserve">. </w:t>
      </w:r>
    </w:p>
    <w:p w14:paraId="766E5DD6" w14:textId="77777777" w:rsidR="00446F9B" w:rsidRPr="007E78D9" w:rsidRDefault="00446F9B" w:rsidP="00AE1817">
      <w:pPr>
        <w:rPr>
          <w:lang w:val="fr-FR"/>
        </w:rPr>
      </w:pPr>
    </w:p>
    <w:p w14:paraId="0312DC72" w14:textId="77777777" w:rsidR="00EA53B2" w:rsidRPr="0015753E" w:rsidRDefault="00EA53B2">
      <w:pPr>
        <w:spacing w:after="160" w:line="259" w:lineRule="auto"/>
        <w:jc w:val="left"/>
        <w:rPr>
          <w:lang w:val="fr-FR"/>
        </w:rPr>
      </w:pPr>
      <w:r w:rsidRPr="0015753E">
        <w:rPr>
          <w:lang w:val="fr-FR"/>
        </w:rPr>
        <w:br w:type="page"/>
      </w:r>
    </w:p>
    <w:p w14:paraId="059FC514" w14:textId="77777777" w:rsidR="00DB4B64" w:rsidRDefault="00EA53B2" w:rsidP="00EA53B2">
      <w:pPr>
        <w:pStyle w:val="Titolo1"/>
      </w:pPr>
      <w:bookmarkStart w:id="35" w:name="_Toc525896576"/>
      <w:r>
        <w:lastRenderedPageBreak/>
        <w:t>Annex</w:t>
      </w:r>
      <w:r w:rsidR="00DB4B64">
        <w:t>es</w:t>
      </w:r>
      <w:bookmarkEnd w:id="35"/>
      <w:r>
        <w:t xml:space="preserve"> </w:t>
      </w:r>
    </w:p>
    <w:p w14:paraId="5D584491" w14:textId="77777777" w:rsidR="00446F9B" w:rsidRDefault="00DB4B64" w:rsidP="00DB4B64">
      <w:pPr>
        <w:pStyle w:val="Titolo2"/>
      </w:pPr>
      <w:bookmarkStart w:id="36" w:name="_Toc525896577"/>
      <w:r>
        <w:t xml:space="preserve">Annex </w:t>
      </w:r>
      <w:r w:rsidR="00EA53B2">
        <w:t>1: R</w:t>
      </w:r>
      <w:r w:rsidR="00DB13F5">
        <w:t>ap</w:t>
      </w:r>
      <w:r w:rsidR="00EA53B2">
        <w:t>port</w:t>
      </w:r>
      <w:r w:rsidR="00DB13F5">
        <w:t xml:space="preserve"> Financier</w:t>
      </w:r>
      <w:r w:rsidR="00EA53B2">
        <w:t xml:space="preserve"> 2016</w:t>
      </w:r>
      <w:bookmarkEnd w:id="36"/>
    </w:p>
    <w:p w14:paraId="1E4B5745" w14:textId="77777777" w:rsidR="00EA53B2" w:rsidRDefault="00EA53B2" w:rsidP="00AE1817"/>
    <w:p w14:paraId="4B5FAC23" w14:textId="77777777" w:rsidR="00DB13F5" w:rsidRPr="00DB13F5" w:rsidRDefault="00DB13F5" w:rsidP="00DB13F5">
      <w:pPr>
        <w:rPr>
          <w:noProof/>
          <w:lang w:eastAsia="it-IT"/>
        </w:rPr>
      </w:pPr>
      <w:r w:rsidRPr="00DB13F5">
        <w:rPr>
          <w:noProof/>
          <w:lang w:val="fr-FR"/>
        </w:rPr>
        <w:drawing>
          <wp:inline distT="0" distB="0" distL="0" distR="0" wp14:anchorId="4A1B8D25" wp14:editId="1E0293F1">
            <wp:extent cx="5972175" cy="51339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2175" cy="5133975"/>
                    </a:xfrm>
                    <a:prstGeom prst="rect">
                      <a:avLst/>
                    </a:prstGeom>
                    <a:noFill/>
                    <a:ln>
                      <a:noFill/>
                    </a:ln>
                  </pic:spPr>
                </pic:pic>
              </a:graphicData>
            </a:graphic>
          </wp:inline>
        </w:drawing>
      </w:r>
    </w:p>
    <w:p w14:paraId="305B8BCA" w14:textId="77777777" w:rsidR="00EA53B2" w:rsidRDefault="00EA53B2" w:rsidP="00AE1817"/>
    <w:p w14:paraId="430E8C64" w14:textId="77777777" w:rsidR="00EA53B2" w:rsidRDefault="00EA53B2">
      <w:pPr>
        <w:spacing w:after="160" w:line="259" w:lineRule="auto"/>
        <w:jc w:val="left"/>
      </w:pPr>
      <w:r>
        <w:br w:type="page"/>
      </w:r>
    </w:p>
    <w:p w14:paraId="202CA129" w14:textId="77777777" w:rsidR="00EA53B2" w:rsidRDefault="00EA53B2" w:rsidP="00DB4B64">
      <w:pPr>
        <w:pStyle w:val="Titolo2"/>
      </w:pPr>
      <w:bookmarkStart w:id="37" w:name="_Toc525896578"/>
      <w:r>
        <w:lastRenderedPageBreak/>
        <w:t>Annex 2: R</w:t>
      </w:r>
      <w:r w:rsidR="00DB13F5">
        <w:t>ap</w:t>
      </w:r>
      <w:r>
        <w:t xml:space="preserve">port </w:t>
      </w:r>
      <w:r w:rsidR="00DB13F5">
        <w:t xml:space="preserve">Financier </w:t>
      </w:r>
      <w:r>
        <w:t>2017</w:t>
      </w:r>
      <w:bookmarkEnd w:id="37"/>
    </w:p>
    <w:p w14:paraId="6B2F6AA6" w14:textId="77777777" w:rsidR="00EA53B2" w:rsidRDefault="00EA53B2" w:rsidP="00AE1817"/>
    <w:p w14:paraId="151B4A75" w14:textId="78E75C90" w:rsidR="00EA53B2" w:rsidRDefault="00EB0DA7" w:rsidP="00AE1817">
      <w:r>
        <w:rPr>
          <w:noProof/>
          <w:lang w:val="fr-FR"/>
        </w:rPr>
        <w:drawing>
          <wp:inline distT="0" distB="0" distL="0" distR="0" wp14:anchorId="5ED6FDAA" wp14:editId="78CE5E9C">
            <wp:extent cx="5972810" cy="6763385"/>
            <wp:effectExtent l="0" t="0" r="889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2810" cy="6763385"/>
                    </a:xfrm>
                    <a:prstGeom prst="rect">
                      <a:avLst/>
                    </a:prstGeom>
                    <a:noFill/>
                    <a:extLst/>
                  </pic:spPr>
                </pic:pic>
              </a:graphicData>
            </a:graphic>
          </wp:inline>
        </w:drawing>
      </w:r>
    </w:p>
    <w:p w14:paraId="53043090" w14:textId="77777777" w:rsidR="00EA53B2" w:rsidRDefault="00EA53B2" w:rsidP="00AE1817"/>
    <w:p w14:paraId="62C7D7C8" w14:textId="77777777" w:rsidR="00EA53B2" w:rsidRDefault="00EA53B2" w:rsidP="00AE1817"/>
    <w:sectPr w:rsidR="00EA53B2" w:rsidSect="00446F9B">
      <w:headerReference w:type="default" r:id="rId27"/>
      <w:footerReference w:type="default" r:id="rId28"/>
      <w:headerReference w:type="first" r:id="rId2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9524D" w14:textId="77777777" w:rsidR="00655DED" w:rsidRDefault="00655DED" w:rsidP="00AE1817">
      <w:r>
        <w:separator/>
      </w:r>
    </w:p>
  </w:endnote>
  <w:endnote w:type="continuationSeparator" w:id="0">
    <w:p w14:paraId="4D225D4F" w14:textId="77777777" w:rsidR="00655DED" w:rsidRDefault="00655DED" w:rsidP="00AE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308812"/>
      <w:docPartObj>
        <w:docPartGallery w:val="Page Numbers (Bottom of Page)"/>
        <w:docPartUnique/>
      </w:docPartObj>
    </w:sdtPr>
    <w:sdtEndPr/>
    <w:sdtContent>
      <w:p w14:paraId="60FC4524" w14:textId="77777777" w:rsidR="00A02F5D" w:rsidRDefault="00A02F5D" w:rsidP="00AE1817">
        <w:pPr>
          <w:pStyle w:val="Pidipagina"/>
        </w:pPr>
      </w:p>
      <w:p w14:paraId="48F56A4B" w14:textId="77777777" w:rsidR="00A02F5D" w:rsidRDefault="00A02F5D" w:rsidP="00AE1817">
        <w:pPr>
          <w:pStyle w:val="Pidipagina"/>
        </w:pPr>
      </w:p>
      <w:p w14:paraId="09FB8E86" w14:textId="77777777" w:rsidR="00A02F5D" w:rsidRDefault="00A02F5D" w:rsidP="00C61BE0">
        <w:pPr>
          <w:pStyle w:val="Pidipagina"/>
          <w:jc w:val="right"/>
        </w:pPr>
        <w:r>
          <w:fldChar w:fldCharType="begin"/>
        </w:r>
        <w:r>
          <w:instrText>PAGE   \* MERGEFORMAT</w:instrText>
        </w:r>
        <w:r>
          <w:fldChar w:fldCharType="separate"/>
        </w:r>
        <w:r w:rsidR="001773CF" w:rsidRPr="001773CF">
          <w:rPr>
            <w:noProof/>
            <w:lang w:val="it-I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1736E" w14:textId="77777777" w:rsidR="00655DED" w:rsidRDefault="00655DED" w:rsidP="00AE1817">
      <w:r>
        <w:separator/>
      </w:r>
    </w:p>
  </w:footnote>
  <w:footnote w:type="continuationSeparator" w:id="0">
    <w:p w14:paraId="6CDB0A00" w14:textId="77777777" w:rsidR="00655DED" w:rsidRDefault="00655DED" w:rsidP="00AE1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1E3F8" w14:textId="77777777" w:rsidR="00A02F5D" w:rsidRDefault="00A02F5D" w:rsidP="00AE1817">
    <w:pPr>
      <w:pStyle w:val="Intestazione"/>
    </w:pPr>
  </w:p>
  <w:p w14:paraId="5593674D" w14:textId="77777777" w:rsidR="00A02F5D" w:rsidRDefault="00A02F5D" w:rsidP="00AE1817">
    <w:pPr>
      <w:pStyle w:val="Intestazione"/>
    </w:pPr>
  </w:p>
  <w:p w14:paraId="12EED662" w14:textId="77777777" w:rsidR="00A02F5D" w:rsidRPr="00446F9B" w:rsidRDefault="00A02F5D" w:rsidP="00AE181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AA90" w14:textId="77777777" w:rsidR="00A02F5D" w:rsidRDefault="00A02F5D" w:rsidP="00757D38">
    <w:pPr>
      <w:pStyle w:val="Intestazione"/>
      <w:jc w:val="center"/>
    </w:pPr>
    <w:bookmarkStart w:id="38" w:name="_Hlk509492625"/>
    <w:r w:rsidRPr="008B7153">
      <w:rPr>
        <w:noProof/>
        <w:lang w:val="fr-FR"/>
      </w:rPr>
      <w:drawing>
        <wp:inline distT="0" distB="0" distL="0" distR="0" wp14:anchorId="57CCC55B" wp14:editId="65BC1BD5">
          <wp:extent cx="2618740" cy="16446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8740" cy="1644650"/>
                  </a:xfrm>
                  <a:prstGeom prst="rect">
                    <a:avLst/>
                  </a:prstGeom>
                  <a:noFill/>
                  <a:ln>
                    <a:noFill/>
                  </a:ln>
                </pic:spPr>
              </pic:pic>
            </a:graphicData>
          </a:graphic>
        </wp:inline>
      </w:drawing>
    </w:r>
    <w:bookmarkEnd w:id="38"/>
  </w:p>
  <w:p w14:paraId="7BCA3C70" w14:textId="77777777" w:rsidR="00A02F5D" w:rsidRDefault="00A02F5D" w:rsidP="00AE181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4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7353D83"/>
    <w:multiLevelType w:val="hybridMultilevel"/>
    <w:tmpl w:val="398C02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FD7F1B"/>
    <w:multiLevelType w:val="hybridMultilevel"/>
    <w:tmpl w:val="C55A8A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817FD3"/>
    <w:multiLevelType w:val="hybridMultilevel"/>
    <w:tmpl w:val="16C26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5E4FD1"/>
    <w:multiLevelType w:val="hybridMultilevel"/>
    <w:tmpl w:val="7DE2D89C"/>
    <w:lvl w:ilvl="0" w:tplc="5EFAFE1C">
      <w:numFmt w:val="bullet"/>
      <w:lvlText w:val="-"/>
      <w:lvlJc w:val="left"/>
      <w:pPr>
        <w:ind w:left="720" w:hanging="360"/>
      </w:pPr>
      <w:rPr>
        <w:rFonts w:ascii="Calibri" w:eastAsia="MS ??"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5D78AB"/>
    <w:multiLevelType w:val="hybridMultilevel"/>
    <w:tmpl w:val="27FC685E"/>
    <w:lvl w:ilvl="0" w:tplc="5EFAFE1C">
      <w:numFmt w:val="bullet"/>
      <w:lvlText w:val="-"/>
      <w:lvlJc w:val="left"/>
      <w:pPr>
        <w:ind w:left="720" w:hanging="360"/>
      </w:pPr>
      <w:rPr>
        <w:rFonts w:ascii="Calibri" w:eastAsia="MS ??"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CF4094"/>
    <w:multiLevelType w:val="hybridMultilevel"/>
    <w:tmpl w:val="7C1E0344"/>
    <w:lvl w:ilvl="0" w:tplc="5EFAFE1C">
      <w:numFmt w:val="bullet"/>
      <w:lvlText w:val="-"/>
      <w:lvlJc w:val="left"/>
      <w:pPr>
        <w:ind w:left="720" w:hanging="360"/>
      </w:pPr>
      <w:rPr>
        <w:rFonts w:ascii="Calibri" w:eastAsia="MS ??"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FC4D17"/>
    <w:multiLevelType w:val="hybridMultilevel"/>
    <w:tmpl w:val="7466F6DC"/>
    <w:lvl w:ilvl="0" w:tplc="5EFAFE1C">
      <w:numFmt w:val="bullet"/>
      <w:lvlText w:val="-"/>
      <w:lvlJc w:val="left"/>
      <w:pPr>
        <w:ind w:left="720" w:hanging="360"/>
      </w:pPr>
      <w:rPr>
        <w:rFonts w:ascii="Calibri" w:eastAsia="MS ??"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9C2B67"/>
    <w:multiLevelType w:val="hybridMultilevel"/>
    <w:tmpl w:val="D0EEB13E"/>
    <w:lvl w:ilvl="0" w:tplc="040C000F">
      <w:start w:val="1"/>
      <w:numFmt w:val="decimal"/>
      <w:lvlText w:val="%1."/>
      <w:lvlJc w:val="left"/>
      <w:pPr>
        <w:ind w:left="928" w:hanging="360"/>
      </w:p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9" w15:restartNumberingAfterBreak="0">
    <w:nsid w:val="38F97971"/>
    <w:multiLevelType w:val="hybridMultilevel"/>
    <w:tmpl w:val="477E0152"/>
    <w:lvl w:ilvl="0" w:tplc="5EFAFE1C">
      <w:numFmt w:val="bullet"/>
      <w:lvlText w:val="-"/>
      <w:lvlJc w:val="left"/>
      <w:pPr>
        <w:ind w:left="720" w:hanging="360"/>
      </w:pPr>
      <w:rPr>
        <w:rFonts w:ascii="Calibri" w:eastAsia="MS ??"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14F379D"/>
    <w:multiLevelType w:val="hybridMultilevel"/>
    <w:tmpl w:val="60CC10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4F3663E"/>
    <w:multiLevelType w:val="hybridMultilevel"/>
    <w:tmpl w:val="6AD4AF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F8F6903"/>
    <w:multiLevelType w:val="hybridMultilevel"/>
    <w:tmpl w:val="C1381B08"/>
    <w:lvl w:ilvl="0" w:tplc="5EFAFE1C">
      <w:numFmt w:val="bullet"/>
      <w:lvlText w:val="-"/>
      <w:lvlJc w:val="left"/>
      <w:pPr>
        <w:ind w:left="720" w:hanging="360"/>
      </w:pPr>
      <w:rPr>
        <w:rFonts w:ascii="Calibri" w:eastAsia="MS ??"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E32807"/>
    <w:multiLevelType w:val="hybridMultilevel"/>
    <w:tmpl w:val="66C4052A"/>
    <w:lvl w:ilvl="0" w:tplc="5EFAFE1C">
      <w:numFmt w:val="bullet"/>
      <w:lvlText w:val="-"/>
      <w:lvlJc w:val="left"/>
      <w:pPr>
        <w:ind w:left="720" w:hanging="360"/>
      </w:pPr>
      <w:rPr>
        <w:rFonts w:ascii="Calibri" w:eastAsia="MS ??"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B7328A"/>
    <w:multiLevelType w:val="hybridMultilevel"/>
    <w:tmpl w:val="AF90ABFC"/>
    <w:lvl w:ilvl="0" w:tplc="599AD472">
      <w:start w:val="4"/>
      <w:numFmt w:val="bullet"/>
      <w:lvlText w:val="-"/>
      <w:lvlJc w:val="left"/>
      <w:pPr>
        <w:ind w:left="720" w:hanging="360"/>
      </w:pPr>
      <w:rPr>
        <w:rFonts w:ascii="Gill Sans MT" w:eastAsiaTheme="minorEastAsia"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5A12A2"/>
    <w:multiLevelType w:val="hybridMultilevel"/>
    <w:tmpl w:val="6F06B8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A0D712B"/>
    <w:multiLevelType w:val="hybridMultilevel"/>
    <w:tmpl w:val="F1669342"/>
    <w:lvl w:ilvl="0" w:tplc="5EFAFE1C">
      <w:numFmt w:val="bullet"/>
      <w:lvlText w:val="-"/>
      <w:lvlJc w:val="left"/>
      <w:pPr>
        <w:ind w:left="720" w:hanging="360"/>
      </w:pPr>
      <w:rPr>
        <w:rFonts w:ascii="Calibri" w:eastAsia="MS ??"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AC2FB1"/>
    <w:multiLevelType w:val="hybridMultilevel"/>
    <w:tmpl w:val="A40253F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84A1DCB"/>
    <w:multiLevelType w:val="hybridMultilevel"/>
    <w:tmpl w:val="64DA7570"/>
    <w:lvl w:ilvl="0" w:tplc="7DC689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8500E75"/>
    <w:multiLevelType w:val="hybridMultilevel"/>
    <w:tmpl w:val="8C24E7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C537594"/>
    <w:multiLevelType w:val="multilevel"/>
    <w:tmpl w:val="AD7637CC"/>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1" w15:restartNumberingAfterBreak="0">
    <w:nsid w:val="6CFE1AE2"/>
    <w:multiLevelType w:val="hybridMultilevel"/>
    <w:tmpl w:val="2534C2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6D20242B"/>
    <w:multiLevelType w:val="hybridMultilevel"/>
    <w:tmpl w:val="2A98957E"/>
    <w:lvl w:ilvl="0" w:tplc="0BAE984C">
      <w:start w:val="1"/>
      <w:numFmt w:val="bullet"/>
      <w:lvlText w:val="•"/>
      <w:lvlJc w:val="left"/>
      <w:pPr>
        <w:ind w:left="720" w:hanging="360"/>
      </w:pPr>
      <w:rPr>
        <w:rFonts w:ascii="Gill Sans MT" w:eastAsiaTheme="minorEastAsia"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2F11F7"/>
    <w:multiLevelType w:val="hybridMultilevel"/>
    <w:tmpl w:val="912CCA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DD05AFF"/>
    <w:multiLevelType w:val="hybridMultilevel"/>
    <w:tmpl w:val="765AF76E"/>
    <w:lvl w:ilvl="0" w:tplc="5EFAFE1C">
      <w:numFmt w:val="bullet"/>
      <w:lvlText w:val="-"/>
      <w:lvlJc w:val="left"/>
      <w:pPr>
        <w:ind w:left="720" w:hanging="360"/>
      </w:pPr>
      <w:rPr>
        <w:rFonts w:ascii="Calibri" w:eastAsia="MS ??"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9"/>
  </w:num>
  <w:num w:numId="4">
    <w:abstractNumId w:val="6"/>
  </w:num>
  <w:num w:numId="5">
    <w:abstractNumId w:val="12"/>
  </w:num>
  <w:num w:numId="6">
    <w:abstractNumId w:val="24"/>
  </w:num>
  <w:num w:numId="7">
    <w:abstractNumId w:val="19"/>
  </w:num>
  <w:num w:numId="8">
    <w:abstractNumId w:val="10"/>
  </w:num>
  <w:num w:numId="9">
    <w:abstractNumId w:val="14"/>
  </w:num>
  <w:num w:numId="10">
    <w:abstractNumId w:val="22"/>
  </w:num>
  <w:num w:numId="11">
    <w:abstractNumId w:val="18"/>
  </w:num>
  <w:num w:numId="12">
    <w:abstractNumId w:val="23"/>
  </w:num>
  <w:num w:numId="13">
    <w:abstractNumId w:val="7"/>
  </w:num>
  <w:num w:numId="14">
    <w:abstractNumId w:val="8"/>
  </w:num>
  <w:num w:numId="15">
    <w:abstractNumId w:val="15"/>
  </w:num>
  <w:num w:numId="16">
    <w:abstractNumId w:val="2"/>
  </w:num>
  <w:num w:numId="17">
    <w:abstractNumId w:val="3"/>
  </w:num>
  <w:num w:numId="18">
    <w:abstractNumId w:val="1"/>
  </w:num>
  <w:num w:numId="19">
    <w:abstractNumId w:val="17"/>
  </w:num>
  <w:num w:numId="20">
    <w:abstractNumId w:val="16"/>
  </w:num>
  <w:num w:numId="21">
    <w:abstractNumId w:val="13"/>
  </w:num>
  <w:num w:numId="22">
    <w:abstractNumId w:val="5"/>
  </w:num>
  <w:num w:numId="23">
    <w:abstractNumId w:val="0"/>
  </w:num>
  <w:num w:numId="24">
    <w:abstractNumId w:val="11"/>
  </w:num>
  <w:num w:numId="2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9B"/>
    <w:rsid w:val="00010178"/>
    <w:rsid w:val="0001656A"/>
    <w:rsid w:val="00024BA4"/>
    <w:rsid w:val="0004388F"/>
    <w:rsid w:val="0005035A"/>
    <w:rsid w:val="00061C39"/>
    <w:rsid w:val="00077E7E"/>
    <w:rsid w:val="000A17C7"/>
    <w:rsid w:val="000B69D6"/>
    <w:rsid w:val="001026E7"/>
    <w:rsid w:val="001137CD"/>
    <w:rsid w:val="0015753E"/>
    <w:rsid w:val="001773CF"/>
    <w:rsid w:val="00181A7B"/>
    <w:rsid w:val="001A0093"/>
    <w:rsid w:val="001A52BA"/>
    <w:rsid w:val="001A6F57"/>
    <w:rsid w:val="001B164F"/>
    <w:rsid w:val="001D3E07"/>
    <w:rsid w:val="001E4665"/>
    <w:rsid w:val="001F2D1F"/>
    <w:rsid w:val="002003AF"/>
    <w:rsid w:val="00234BB5"/>
    <w:rsid w:val="00254201"/>
    <w:rsid w:val="00260BA0"/>
    <w:rsid w:val="002929BB"/>
    <w:rsid w:val="002B0371"/>
    <w:rsid w:val="002B0B08"/>
    <w:rsid w:val="002B4716"/>
    <w:rsid w:val="002C6EF3"/>
    <w:rsid w:val="002E26B3"/>
    <w:rsid w:val="002E3CA2"/>
    <w:rsid w:val="00305F34"/>
    <w:rsid w:val="00310D85"/>
    <w:rsid w:val="00331D67"/>
    <w:rsid w:val="00345278"/>
    <w:rsid w:val="0036206F"/>
    <w:rsid w:val="00375661"/>
    <w:rsid w:val="00377095"/>
    <w:rsid w:val="003D2F22"/>
    <w:rsid w:val="003D4AD4"/>
    <w:rsid w:val="003E0522"/>
    <w:rsid w:val="0040300B"/>
    <w:rsid w:val="0043116D"/>
    <w:rsid w:val="004379EC"/>
    <w:rsid w:val="0044371C"/>
    <w:rsid w:val="00446F9B"/>
    <w:rsid w:val="00450B26"/>
    <w:rsid w:val="004601A9"/>
    <w:rsid w:val="00460378"/>
    <w:rsid w:val="004619D4"/>
    <w:rsid w:val="004959B4"/>
    <w:rsid w:val="004D69A0"/>
    <w:rsid w:val="004D7F45"/>
    <w:rsid w:val="005037D1"/>
    <w:rsid w:val="00556B41"/>
    <w:rsid w:val="00566225"/>
    <w:rsid w:val="00575C61"/>
    <w:rsid w:val="00576F9E"/>
    <w:rsid w:val="00593A6D"/>
    <w:rsid w:val="005A234B"/>
    <w:rsid w:val="005C7DC9"/>
    <w:rsid w:val="005D2F23"/>
    <w:rsid w:val="005E51D9"/>
    <w:rsid w:val="00622ABD"/>
    <w:rsid w:val="00644875"/>
    <w:rsid w:val="006479B1"/>
    <w:rsid w:val="00655DED"/>
    <w:rsid w:val="006626A5"/>
    <w:rsid w:val="00680C48"/>
    <w:rsid w:val="0068425E"/>
    <w:rsid w:val="00687655"/>
    <w:rsid w:val="006A7167"/>
    <w:rsid w:val="006B4D67"/>
    <w:rsid w:val="006C446D"/>
    <w:rsid w:val="006D2060"/>
    <w:rsid w:val="006F2C1E"/>
    <w:rsid w:val="006F469C"/>
    <w:rsid w:val="006F74E9"/>
    <w:rsid w:val="00716100"/>
    <w:rsid w:val="00743EA3"/>
    <w:rsid w:val="00745FF0"/>
    <w:rsid w:val="00757D38"/>
    <w:rsid w:val="00764BC3"/>
    <w:rsid w:val="00765111"/>
    <w:rsid w:val="007717FB"/>
    <w:rsid w:val="007A6CCC"/>
    <w:rsid w:val="007C52DA"/>
    <w:rsid w:val="007D782B"/>
    <w:rsid w:val="007E78D9"/>
    <w:rsid w:val="007F3027"/>
    <w:rsid w:val="007F5BFC"/>
    <w:rsid w:val="00800090"/>
    <w:rsid w:val="00805F4A"/>
    <w:rsid w:val="008175B1"/>
    <w:rsid w:val="0082476D"/>
    <w:rsid w:val="0087692C"/>
    <w:rsid w:val="00887331"/>
    <w:rsid w:val="008A7F0F"/>
    <w:rsid w:val="008F1DF3"/>
    <w:rsid w:val="009069C0"/>
    <w:rsid w:val="009163F4"/>
    <w:rsid w:val="009231E3"/>
    <w:rsid w:val="009568C1"/>
    <w:rsid w:val="0097205B"/>
    <w:rsid w:val="00981F6F"/>
    <w:rsid w:val="00985161"/>
    <w:rsid w:val="00993F88"/>
    <w:rsid w:val="009964A6"/>
    <w:rsid w:val="009C2777"/>
    <w:rsid w:val="009C38DE"/>
    <w:rsid w:val="009D64BC"/>
    <w:rsid w:val="009F0028"/>
    <w:rsid w:val="00A02F5D"/>
    <w:rsid w:val="00A03741"/>
    <w:rsid w:val="00A06CF0"/>
    <w:rsid w:val="00A44C07"/>
    <w:rsid w:val="00A51D19"/>
    <w:rsid w:val="00A73482"/>
    <w:rsid w:val="00A941D9"/>
    <w:rsid w:val="00A954EC"/>
    <w:rsid w:val="00A97445"/>
    <w:rsid w:val="00AB3FE4"/>
    <w:rsid w:val="00AB6AF0"/>
    <w:rsid w:val="00AE1186"/>
    <w:rsid w:val="00AE1817"/>
    <w:rsid w:val="00AF12F6"/>
    <w:rsid w:val="00AF3A14"/>
    <w:rsid w:val="00B173A3"/>
    <w:rsid w:val="00B3189A"/>
    <w:rsid w:val="00B33759"/>
    <w:rsid w:val="00B35C1A"/>
    <w:rsid w:val="00B57CB9"/>
    <w:rsid w:val="00B75933"/>
    <w:rsid w:val="00B80A1B"/>
    <w:rsid w:val="00B82B93"/>
    <w:rsid w:val="00B87EAC"/>
    <w:rsid w:val="00C200FE"/>
    <w:rsid w:val="00C229B3"/>
    <w:rsid w:val="00C22C4F"/>
    <w:rsid w:val="00C23976"/>
    <w:rsid w:val="00C3373B"/>
    <w:rsid w:val="00C3659D"/>
    <w:rsid w:val="00C524A4"/>
    <w:rsid w:val="00C61BE0"/>
    <w:rsid w:val="00C729DA"/>
    <w:rsid w:val="00C93671"/>
    <w:rsid w:val="00CE67AF"/>
    <w:rsid w:val="00D065E7"/>
    <w:rsid w:val="00D30F35"/>
    <w:rsid w:val="00D50549"/>
    <w:rsid w:val="00D515F6"/>
    <w:rsid w:val="00D651D4"/>
    <w:rsid w:val="00D70BAF"/>
    <w:rsid w:val="00D77BEB"/>
    <w:rsid w:val="00D846D9"/>
    <w:rsid w:val="00D8576F"/>
    <w:rsid w:val="00D865B6"/>
    <w:rsid w:val="00D87A27"/>
    <w:rsid w:val="00D96E42"/>
    <w:rsid w:val="00DA3A78"/>
    <w:rsid w:val="00DB13F5"/>
    <w:rsid w:val="00DB4B64"/>
    <w:rsid w:val="00E6749F"/>
    <w:rsid w:val="00E7718B"/>
    <w:rsid w:val="00E83244"/>
    <w:rsid w:val="00E9607F"/>
    <w:rsid w:val="00EA53B2"/>
    <w:rsid w:val="00EB0DA7"/>
    <w:rsid w:val="00EB6532"/>
    <w:rsid w:val="00ED279E"/>
    <w:rsid w:val="00EE7E9F"/>
    <w:rsid w:val="00EF3A55"/>
    <w:rsid w:val="00EF4B1F"/>
    <w:rsid w:val="00F01067"/>
    <w:rsid w:val="00F05B31"/>
    <w:rsid w:val="00F065D4"/>
    <w:rsid w:val="00F33C65"/>
    <w:rsid w:val="00F53435"/>
    <w:rsid w:val="00F552F5"/>
    <w:rsid w:val="00F83E59"/>
    <w:rsid w:val="00FA62EC"/>
    <w:rsid w:val="00FA7E2C"/>
    <w:rsid w:val="00FC79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813420"/>
  <w15:docId w15:val="{6A6CC0DF-C01C-4AE8-9B0D-27D99383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E1817"/>
    <w:pPr>
      <w:spacing w:after="0" w:line="276" w:lineRule="auto"/>
      <w:jc w:val="both"/>
    </w:pPr>
    <w:rPr>
      <w:rFonts w:ascii="Gill Sans MT" w:eastAsia="MS ??" w:hAnsi="Gill Sans MT" w:cs="Calibri"/>
      <w:lang w:val="en-GB" w:eastAsia="fr-FR"/>
    </w:rPr>
  </w:style>
  <w:style w:type="paragraph" w:styleId="Titolo1">
    <w:name w:val="heading 1"/>
    <w:basedOn w:val="Normale"/>
    <w:next w:val="Normale"/>
    <w:link w:val="Titolo1Carattere"/>
    <w:uiPriority w:val="9"/>
    <w:qFormat/>
    <w:rsid w:val="00AE1817"/>
    <w:pPr>
      <w:keepNext/>
      <w:keepLines/>
      <w:numPr>
        <w:numId w:val="2"/>
      </w:numPr>
      <w:spacing w:before="120" w:after="240"/>
      <w:outlineLvl w:val="0"/>
    </w:pPr>
    <w:rPr>
      <w:rFonts w:eastAsiaTheme="majorEastAsia"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AE1817"/>
    <w:pPr>
      <w:keepNext/>
      <w:keepLines/>
      <w:numPr>
        <w:ilvl w:val="1"/>
        <w:numId w:val="2"/>
      </w:numPr>
      <w:spacing w:after="120"/>
      <w:outlineLvl w:val="1"/>
    </w:pPr>
    <w:rPr>
      <w:rFonts w:eastAsiaTheme="majorEastAsia"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446F9B"/>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446F9B"/>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46F9B"/>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446F9B"/>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446F9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446F9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446F9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1817"/>
    <w:rPr>
      <w:rFonts w:ascii="Gill Sans MT" w:eastAsiaTheme="majorEastAsia" w:hAnsi="Gill Sans MT" w:cstheme="majorBidi"/>
      <w:color w:val="2F5496" w:themeColor="accent1" w:themeShade="BF"/>
      <w:sz w:val="32"/>
      <w:szCs w:val="32"/>
      <w:lang w:val="en-GB" w:eastAsia="fr-FR"/>
    </w:rPr>
  </w:style>
  <w:style w:type="character" w:customStyle="1" w:styleId="Titolo2Carattere">
    <w:name w:val="Titolo 2 Carattere"/>
    <w:basedOn w:val="Carpredefinitoparagrafo"/>
    <w:link w:val="Titolo2"/>
    <w:uiPriority w:val="9"/>
    <w:rsid w:val="00AE1817"/>
    <w:rPr>
      <w:rFonts w:ascii="Gill Sans MT" w:eastAsiaTheme="majorEastAsia" w:hAnsi="Gill Sans MT" w:cstheme="majorBidi"/>
      <w:color w:val="2F5496" w:themeColor="accent1" w:themeShade="BF"/>
      <w:sz w:val="26"/>
      <w:szCs w:val="26"/>
      <w:lang w:val="en-GB" w:eastAsia="fr-FR"/>
    </w:rPr>
  </w:style>
  <w:style w:type="character" w:customStyle="1" w:styleId="Titolo3Carattere">
    <w:name w:val="Titolo 3 Carattere"/>
    <w:basedOn w:val="Carpredefinitoparagrafo"/>
    <w:link w:val="Titolo3"/>
    <w:uiPriority w:val="9"/>
    <w:semiHidden/>
    <w:rsid w:val="00446F9B"/>
    <w:rPr>
      <w:rFonts w:asciiTheme="majorHAnsi" w:eastAsiaTheme="majorEastAsia" w:hAnsiTheme="majorHAnsi" w:cstheme="majorBidi"/>
      <w:color w:val="1F3763" w:themeColor="accent1" w:themeShade="7F"/>
      <w:sz w:val="24"/>
      <w:szCs w:val="24"/>
      <w:lang w:val="en-GB" w:eastAsia="fr-FR"/>
    </w:rPr>
  </w:style>
  <w:style w:type="character" w:customStyle="1" w:styleId="Titolo4Carattere">
    <w:name w:val="Titolo 4 Carattere"/>
    <w:basedOn w:val="Carpredefinitoparagrafo"/>
    <w:link w:val="Titolo4"/>
    <w:uiPriority w:val="9"/>
    <w:semiHidden/>
    <w:rsid w:val="00446F9B"/>
    <w:rPr>
      <w:rFonts w:asciiTheme="majorHAnsi" w:eastAsiaTheme="majorEastAsia" w:hAnsiTheme="majorHAnsi" w:cstheme="majorBidi"/>
      <w:i/>
      <w:iCs/>
      <w:color w:val="2F5496" w:themeColor="accent1" w:themeShade="BF"/>
      <w:lang w:val="en-GB" w:eastAsia="fr-FR"/>
    </w:rPr>
  </w:style>
  <w:style w:type="character" w:customStyle="1" w:styleId="Titolo5Carattere">
    <w:name w:val="Titolo 5 Carattere"/>
    <w:basedOn w:val="Carpredefinitoparagrafo"/>
    <w:link w:val="Titolo5"/>
    <w:uiPriority w:val="9"/>
    <w:semiHidden/>
    <w:rsid w:val="00446F9B"/>
    <w:rPr>
      <w:rFonts w:asciiTheme="majorHAnsi" w:eastAsiaTheme="majorEastAsia" w:hAnsiTheme="majorHAnsi" w:cstheme="majorBidi"/>
      <w:color w:val="2F5496" w:themeColor="accent1" w:themeShade="BF"/>
      <w:lang w:val="en-GB" w:eastAsia="fr-FR"/>
    </w:rPr>
  </w:style>
  <w:style w:type="character" w:customStyle="1" w:styleId="Titolo6Carattere">
    <w:name w:val="Titolo 6 Carattere"/>
    <w:basedOn w:val="Carpredefinitoparagrafo"/>
    <w:link w:val="Titolo6"/>
    <w:uiPriority w:val="9"/>
    <w:semiHidden/>
    <w:rsid w:val="00446F9B"/>
    <w:rPr>
      <w:rFonts w:asciiTheme="majorHAnsi" w:eastAsiaTheme="majorEastAsia" w:hAnsiTheme="majorHAnsi" w:cstheme="majorBidi"/>
      <w:color w:val="1F3763" w:themeColor="accent1" w:themeShade="7F"/>
      <w:lang w:val="en-GB" w:eastAsia="fr-FR"/>
    </w:rPr>
  </w:style>
  <w:style w:type="character" w:customStyle="1" w:styleId="Titolo7Carattere">
    <w:name w:val="Titolo 7 Carattere"/>
    <w:basedOn w:val="Carpredefinitoparagrafo"/>
    <w:link w:val="Titolo7"/>
    <w:uiPriority w:val="9"/>
    <w:semiHidden/>
    <w:rsid w:val="00446F9B"/>
    <w:rPr>
      <w:rFonts w:asciiTheme="majorHAnsi" w:eastAsiaTheme="majorEastAsia" w:hAnsiTheme="majorHAnsi" w:cstheme="majorBidi"/>
      <w:i/>
      <w:iCs/>
      <w:color w:val="1F3763" w:themeColor="accent1" w:themeShade="7F"/>
      <w:lang w:val="en-GB" w:eastAsia="fr-FR"/>
    </w:rPr>
  </w:style>
  <w:style w:type="character" w:customStyle="1" w:styleId="Titolo8Carattere">
    <w:name w:val="Titolo 8 Carattere"/>
    <w:basedOn w:val="Carpredefinitoparagrafo"/>
    <w:link w:val="Titolo8"/>
    <w:uiPriority w:val="9"/>
    <w:semiHidden/>
    <w:rsid w:val="00446F9B"/>
    <w:rPr>
      <w:rFonts w:asciiTheme="majorHAnsi" w:eastAsiaTheme="majorEastAsia" w:hAnsiTheme="majorHAnsi" w:cstheme="majorBidi"/>
      <w:color w:val="272727" w:themeColor="text1" w:themeTint="D8"/>
      <w:sz w:val="21"/>
      <w:szCs w:val="21"/>
      <w:lang w:val="en-GB" w:eastAsia="fr-FR"/>
    </w:rPr>
  </w:style>
  <w:style w:type="character" w:customStyle="1" w:styleId="Titolo9Carattere">
    <w:name w:val="Titolo 9 Carattere"/>
    <w:basedOn w:val="Carpredefinitoparagrafo"/>
    <w:link w:val="Titolo9"/>
    <w:uiPriority w:val="9"/>
    <w:semiHidden/>
    <w:rsid w:val="00446F9B"/>
    <w:rPr>
      <w:rFonts w:asciiTheme="majorHAnsi" w:eastAsiaTheme="majorEastAsia" w:hAnsiTheme="majorHAnsi" w:cstheme="majorBidi"/>
      <w:i/>
      <w:iCs/>
      <w:color w:val="272727" w:themeColor="text1" w:themeTint="D8"/>
      <w:sz w:val="21"/>
      <w:szCs w:val="21"/>
      <w:lang w:val="en-GB" w:eastAsia="fr-FR"/>
    </w:rPr>
  </w:style>
  <w:style w:type="character" w:styleId="Collegamentoipertestuale">
    <w:name w:val="Hyperlink"/>
    <w:basedOn w:val="Carpredefinitoparagrafo"/>
    <w:uiPriority w:val="99"/>
    <w:unhideWhenUsed/>
    <w:rsid w:val="00446F9B"/>
    <w:rPr>
      <w:color w:val="0000FF"/>
      <w:u w:val="single"/>
    </w:rPr>
  </w:style>
  <w:style w:type="paragraph" w:styleId="Paragrafoelenco">
    <w:name w:val="List Paragraph"/>
    <w:basedOn w:val="Normale"/>
    <w:uiPriority w:val="34"/>
    <w:qFormat/>
    <w:rsid w:val="00446F9B"/>
    <w:pPr>
      <w:ind w:left="720"/>
      <w:contextualSpacing/>
    </w:pPr>
  </w:style>
  <w:style w:type="paragraph" w:styleId="Titolosommario">
    <w:name w:val="TOC Heading"/>
    <w:basedOn w:val="Titolo1"/>
    <w:next w:val="Normale"/>
    <w:uiPriority w:val="39"/>
    <w:unhideWhenUsed/>
    <w:qFormat/>
    <w:rsid w:val="00446F9B"/>
    <w:pPr>
      <w:spacing w:line="259" w:lineRule="auto"/>
      <w:outlineLvl w:val="9"/>
    </w:pPr>
    <w:rPr>
      <w:lang w:val="it-IT" w:eastAsia="it-IT"/>
    </w:rPr>
  </w:style>
  <w:style w:type="paragraph" w:styleId="Sommario1">
    <w:name w:val="toc 1"/>
    <w:basedOn w:val="Normale"/>
    <w:next w:val="Normale"/>
    <w:autoRedefine/>
    <w:uiPriority w:val="39"/>
    <w:unhideWhenUsed/>
    <w:rsid w:val="00446F9B"/>
    <w:pPr>
      <w:spacing w:after="100"/>
    </w:pPr>
  </w:style>
  <w:style w:type="paragraph" w:customStyle="1" w:styleId="Default">
    <w:name w:val="Default"/>
    <w:rsid w:val="00446F9B"/>
    <w:pPr>
      <w:autoSpaceDE w:val="0"/>
      <w:autoSpaceDN w:val="0"/>
      <w:adjustRightInd w:val="0"/>
      <w:spacing w:after="0" w:line="240" w:lineRule="auto"/>
    </w:pPr>
    <w:rPr>
      <w:rFonts w:ascii="Gill Sans MT" w:eastAsia="MS ??" w:hAnsi="Gill Sans MT" w:cs="Gill Sans MT"/>
      <w:color w:val="000000"/>
      <w:sz w:val="24"/>
      <w:szCs w:val="24"/>
      <w:lang w:eastAsia="fr-FR"/>
    </w:rPr>
  </w:style>
  <w:style w:type="paragraph" w:styleId="Sommario2">
    <w:name w:val="toc 2"/>
    <w:basedOn w:val="Normale"/>
    <w:next w:val="Normale"/>
    <w:autoRedefine/>
    <w:uiPriority w:val="39"/>
    <w:unhideWhenUsed/>
    <w:rsid w:val="00446F9B"/>
    <w:pPr>
      <w:spacing w:after="100"/>
      <w:ind w:left="220"/>
    </w:pPr>
  </w:style>
  <w:style w:type="paragraph" w:styleId="Intestazione">
    <w:name w:val="header"/>
    <w:basedOn w:val="Normale"/>
    <w:link w:val="IntestazioneCarattere"/>
    <w:uiPriority w:val="99"/>
    <w:unhideWhenUsed/>
    <w:rsid w:val="00446F9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446F9B"/>
    <w:rPr>
      <w:rFonts w:ascii="Calibri" w:eastAsia="MS ??" w:hAnsi="Calibri" w:cs="Calibri"/>
      <w:lang w:val="en-GB" w:eastAsia="fr-FR"/>
    </w:rPr>
  </w:style>
  <w:style w:type="paragraph" w:styleId="Pidipagina">
    <w:name w:val="footer"/>
    <w:basedOn w:val="Normale"/>
    <w:link w:val="PidipaginaCarattere"/>
    <w:uiPriority w:val="99"/>
    <w:unhideWhenUsed/>
    <w:rsid w:val="00446F9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46F9B"/>
    <w:rPr>
      <w:rFonts w:ascii="Calibri" w:eastAsia="MS ??" w:hAnsi="Calibri" w:cs="Calibri"/>
      <w:lang w:val="en-GB" w:eastAsia="fr-FR"/>
    </w:rPr>
  </w:style>
  <w:style w:type="paragraph" w:styleId="Corpotesto">
    <w:name w:val="Body Text"/>
    <w:basedOn w:val="Normale"/>
    <w:link w:val="CorpotestoCarattere"/>
    <w:uiPriority w:val="1"/>
    <w:semiHidden/>
    <w:unhideWhenUsed/>
    <w:qFormat/>
    <w:rsid w:val="005C7DC9"/>
    <w:pPr>
      <w:widowControl w:val="0"/>
      <w:spacing w:line="240" w:lineRule="auto"/>
      <w:ind w:left="668" w:hanging="566"/>
    </w:pPr>
    <w:rPr>
      <w:rFonts w:eastAsia="Gill Sans MT" w:cstheme="minorBidi"/>
      <w:sz w:val="24"/>
      <w:szCs w:val="24"/>
      <w:lang w:val="en-US" w:eastAsia="en-US"/>
    </w:rPr>
  </w:style>
  <w:style w:type="character" w:customStyle="1" w:styleId="CorpotestoCarattere">
    <w:name w:val="Corpo testo Carattere"/>
    <w:basedOn w:val="Carpredefinitoparagrafo"/>
    <w:link w:val="Corpotesto"/>
    <w:uiPriority w:val="1"/>
    <w:semiHidden/>
    <w:rsid w:val="005C7DC9"/>
    <w:rPr>
      <w:rFonts w:ascii="Gill Sans MT" w:eastAsia="Gill Sans MT" w:hAnsi="Gill Sans MT"/>
      <w:sz w:val="24"/>
      <w:szCs w:val="24"/>
      <w:lang w:val="en-US"/>
    </w:rPr>
  </w:style>
  <w:style w:type="table" w:styleId="Grigliatabella">
    <w:name w:val="Table Grid"/>
    <w:basedOn w:val="Tabellanormale"/>
    <w:uiPriority w:val="39"/>
    <w:rsid w:val="00050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305F34"/>
    <w:rPr>
      <w:color w:val="808080"/>
      <w:shd w:val="clear" w:color="auto" w:fill="E6E6E6"/>
    </w:rPr>
  </w:style>
  <w:style w:type="character" w:styleId="Rimandocommento">
    <w:name w:val="annotation reference"/>
    <w:basedOn w:val="Carpredefinitoparagrafo"/>
    <w:uiPriority w:val="99"/>
    <w:semiHidden/>
    <w:unhideWhenUsed/>
    <w:rsid w:val="00377095"/>
    <w:rPr>
      <w:sz w:val="16"/>
      <w:szCs w:val="16"/>
    </w:rPr>
  </w:style>
  <w:style w:type="paragraph" w:styleId="Testocommento">
    <w:name w:val="annotation text"/>
    <w:basedOn w:val="Normale"/>
    <w:link w:val="TestocommentoCarattere"/>
    <w:uiPriority w:val="99"/>
    <w:semiHidden/>
    <w:unhideWhenUsed/>
    <w:rsid w:val="0037709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7095"/>
    <w:rPr>
      <w:rFonts w:ascii="Gill Sans MT" w:eastAsia="MS ??" w:hAnsi="Gill Sans MT" w:cs="Calibri"/>
      <w:sz w:val="20"/>
      <w:szCs w:val="20"/>
      <w:lang w:val="en-GB" w:eastAsia="fr-FR"/>
    </w:rPr>
  </w:style>
  <w:style w:type="paragraph" w:styleId="Testofumetto">
    <w:name w:val="Balloon Text"/>
    <w:basedOn w:val="Normale"/>
    <w:link w:val="TestofumettoCarattere"/>
    <w:uiPriority w:val="99"/>
    <w:semiHidden/>
    <w:unhideWhenUsed/>
    <w:rsid w:val="00377095"/>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7095"/>
    <w:rPr>
      <w:rFonts w:ascii="Segoe UI" w:eastAsia="MS ??" w:hAnsi="Segoe UI" w:cs="Segoe UI"/>
      <w:sz w:val="18"/>
      <w:szCs w:val="18"/>
      <w:lang w:val="en-GB" w:eastAsia="fr-FR"/>
    </w:rPr>
  </w:style>
  <w:style w:type="paragraph" w:styleId="Soggettocommento">
    <w:name w:val="annotation subject"/>
    <w:basedOn w:val="Testocommento"/>
    <w:next w:val="Testocommento"/>
    <w:link w:val="SoggettocommentoCarattere"/>
    <w:uiPriority w:val="99"/>
    <w:semiHidden/>
    <w:unhideWhenUsed/>
    <w:rsid w:val="00566225"/>
    <w:rPr>
      <w:b/>
      <w:bCs/>
    </w:rPr>
  </w:style>
  <w:style w:type="character" w:customStyle="1" w:styleId="SoggettocommentoCarattere">
    <w:name w:val="Soggetto commento Carattere"/>
    <w:basedOn w:val="TestocommentoCarattere"/>
    <w:link w:val="Soggettocommento"/>
    <w:uiPriority w:val="99"/>
    <w:semiHidden/>
    <w:rsid w:val="00566225"/>
    <w:rPr>
      <w:rFonts w:ascii="Gill Sans MT" w:eastAsia="MS ??" w:hAnsi="Gill Sans MT" w:cs="Calibri"/>
      <w:b/>
      <w:bCs/>
      <w:sz w:val="20"/>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94446">
      <w:bodyDiv w:val="1"/>
      <w:marLeft w:val="0"/>
      <w:marRight w:val="0"/>
      <w:marTop w:val="0"/>
      <w:marBottom w:val="0"/>
      <w:divBdr>
        <w:top w:val="none" w:sz="0" w:space="0" w:color="auto"/>
        <w:left w:val="none" w:sz="0" w:space="0" w:color="auto"/>
        <w:bottom w:val="none" w:sz="0" w:space="0" w:color="auto"/>
        <w:right w:val="none" w:sz="0" w:space="0" w:color="auto"/>
      </w:divBdr>
    </w:div>
    <w:div w:id="481507386">
      <w:bodyDiv w:val="1"/>
      <w:marLeft w:val="0"/>
      <w:marRight w:val="0"/>
      <w:marTop w:val="0"/>
      <w:marBottom w:val="0"/>
      <w:divBdr>
        <w:top w:val="none" w:sz="0" w:space="0" w:color="auto"/>
        <w:left w:val="none" w:sz="0" w:space="0" w:color="auto"/>
        <w:bottom w:val="none" w:sz="0" w:space="0" w:color="auto"/>
        <w:right w:val="none" w:sz="0" w:space="0" w:color="auto"/>
      </w:divBdr>
    </w:div>
    <w:div w:id="544295418">
      <w:bodyDiv w:val="1"/>
      <w:marLeft w:val="0"/>
      <w:marRight w:val="0"/>
      <w:marTop w:val="0"/>
      <w:marBottom w:val="0"/>
      <w:divBdr>
        <w:top w:val="none" w:sz="0" w:space="0" w:color="auto"/>
        <w:left w:val="none" w:sz="0" w:space="0" w:color="auto"/>
        <w:bottom w:val="none" w:sz="0" w:space="0" w:color="auto"/>
        <w:right w:val="none" w:sz="0" w:space="0" w:color="auto"/>
      </w:divBdr>
    </w:div>
    <w:div w:id="810902924">
      <w:bodyDiv w:val="1"/>
      <w:marLeft w:val="0"/>
      <w:marRight w:val="0"/>
      <w:marTop w:val="0"/>
      <w:marBottom w:val="0"/>
      <w:divBdr>
        <w:top w:val="none" w:sz="0" w:space="0" w:color="auto"/>
        <w:left w:val="none" w:sz="0" w:space="0" w:color="auto"/>
        <w:bottom w:val="none" w:sz="0" w:space="0" w:color="auto"/>
        <w:right w:val="none" w:sz="0" w:space="0" w:color="auto"/>
      </w:divBdr>
    </w:div>
    <w:div w:id="991560010">
      <w:bodyDiv w:val="1"/>
      <w:marLeft w:val="0"/>
      <w:marRight w:val="0"/>
      <w:marTop w:val="0"/>
      <w:marBottom w:val="0"/>
      <w:divBdr>
        <w:top w:val="none" w:sz="0" w:space="0" w:color="auto"/>
        <w:left w:val="none" w:sz="0" w:space="0" w:color="auto"/>
        <w:bottom w:val="none" w:sz="0" w:space="0" w:color="auto"/>
        <w:right w:val="none" w:sz="0" w:space="0" w:color="auto"/>
      </w:divBdr>
    </w:div>
    <w:div w:id="1084185261">
      <w:bodyDiv w:val="1"/>
      <w:marLeft w:val="0"/>
      <w:marRight w:val="0"/>
      <w:marTop w:val="0"/>
      <w:marBottom w:val="0"/>
      <w:divBdr>
        <w:top w:val="none" w:sz="0" w:space="0" w:color="auto"/>
        <w:left w:val="none" w:sz="0" w:space="0" w:color="auto"/>
        <w:bottom w:val="none" w:sz="0" w:space="0" w:color="auto"/>
        <w:right w:val="none" w:sz="0" w:space="0" w:color="auto"/>
      </w:divBdr>
    </w:div>
    <w:div w:id="1098939540">
      <w:bodyDiv w:val="1"/>
      <w:marLeft w:val="0"/>
      <w:marRight w:val="0"/>
      <w:marTop w:val="0"/>
      <w:marBottom w:val="0"/>
      <w:divBdr>
        <w:top w:val="none" w:sz="0" w:space="0" w:color="auto"/>
        <w:left w:val="none" w:sz="0" w:space="0" w:color="auto"/>
        <w:bottom w:val="none" w:sz="0" w:space="0" w:color="auto"/>
        <w:right w:val="none" w:sz="0" w:space="0" w:color="auto"/>
      </w:divBdr>
    </w:div>
    <w:div w:id="1212038886">
      <w:bodyDiv w:val="1"/>
      <w:marLeft w:val="0"/>
      <w:marRight w:val="0"/>
      <w:marTop w:val="0"/>
      <w:marBottom w:val="0"/>
      <w:divBdr>
        <w:top w:val="none" w:sz="0" w:space="0" w:color="auto"/>
        <w:left w:val="none" w:sz="0" w:space="0" w:color="auto"/>
        <w:bottom w:val="none" w:sz="0" w:space="0" w:color="auto"/>
        <w:right w:val="none" w:sz="0" w:space="0" w:color="auto"/>
      </w:divBdr>
    </w:div>
    <w:div w:id="1299530938">
      <w:bodyDiv w:val="1"/>
      <w:marLeft w:val="0"/>
      <w:marRight w:val="0"/>
      <w:marTop w:val="0"/>
      <w:marBottom w:val="0"/>
      <w:divBdr>
        <w:top w:val="none" w:sz="0" w:space="0" w:color="auto"/>
        <w:left w:val="none" w:sz="0" w:space="0" w:color="auto"/>
        <w:bottom w:val="none" w:sz="0" w:space="0" w:color="auto"/>
        <w:right w:val="none" w:sz="0" w:space="0" w:color="auto"/>
      </w:divBdr>
      <w:divsChild>
        <w:div w:id="120349080">
          <w:marLeft w:val="547"/>
          <w:marRight w:val="0"/>
          <w:marTop w:val="115"/>
          <w:marBottom w:val="0"/>
          <w:divBdr>
            <w:top w:val="none" w:sz="0" w:space="0" w:color="auto"/>
            <w:left w:val="none" w:sz="0" w:space="0" w:color="auto"/>
            <w:bottom w:val="none" w:sz="0" w:space="0" w:color="auto"/>
            <w:right w:val="none" w:sz="0" w:space="0" w:color="auto"/>
          </w:divBdr>
        </w:div>
        <w:div w:id="206307675">
          <w:marLeft w:val="1166"/>
          <w:marRight w:val="0"/>
          <w:marTop w:val="86"/>
          <w:marBottom w:val="0"/>
          <w:divBdr>
            <w:top w:val="none" w:sz="0" w:space="0" w:color="auto"/>
            <w:left w:val="none" w:sz="0" w:space="0" w:color="auto"/>
            <w:bottom w:val="none" w:sz="0" w:space="0" w:color="auto"/>
            <w:right w:val="none" w:sz="0" w:space="0" w:color="auto"/>
          </w:divBdr>
        </w:div>
        <w:div w:id="215433569">
          <w:marLeft w:val="1800"/>
          <w:marRight w:val="0"/>
          <w:marTop w:val="67"/>
          <w:marBottom w:val="0"/>
          <w:divBdr>
            <w:top w:val="none" w:sz="0" w:space="0" w:color="auto"/>
            <w:left w:val="none" w:sz="0" w:space="0" w:color="auto"/>
            <w:bottom w:val="none" w:sz="0" w:space="0" w:color="auto"/>
            <w:right w:val="none" w:sz="0" w:space="0" w:color="auto"/>
          </w:divBdr>
        </w:div>
        <w:div w:id="239827203">
          <w:marLeft w:val="1800"/>
          <w:marRight w:val="0"/>
          <w:marTop w:val="58"/>
          <w:marBottom w:val="0"/>
          <w:divBdr>
            <w:top w:val="none" w:sz="0" w:space="0" w:color="auto"/>
            <w:left w:val="none" w:sz="0" w:space="0" w:color="auto"/>
            <w:bottom w:val="none" w:sz="0" w:space="0" w:color="auto"/>
            <w:right w:val="none" w:sz="0" w:space="0" w:color="auto"/>
          </w:divBdr>
        </w:div>
        <w:div w:id="1024938539">
          <w:marLeft w:val="1800"/>
          <w:marRight w:val="0"/>
          <w:marTop w:val="67"/>
          <w:marBottom w:val="0"/>
          <w:divBdr>
            <w:top w:val="none" w:sz="0" w:space="0" w:color="auto"/>
            <w:left w:val="none" w:sz="0" w:space="0" w:color="auto"/>
            <w:bottom w:val="none" w:sz="0" w:space="0" w:color="auto"/>
            <w:right w:val="none" w:sz="0" w:space="0" w:color="auto"/>
          </w:divBdr>
        </w:div>
        <w:div w:id="1282345720">
          <w:marLeft w:val="1166"/>
          <w:marRight w:val="0"/>
          <w:marTop w:val="86"/>
          <w:marBottom w:val="0"/>
          <w:divBdr>
            <w:top w:val="none" w:sz="0" w:space="0" w:color="auto"/>
            <w:left w:val="none" w:sz="0" w:space="0" w:color="auto"/>
            <w:bottom w:val="none" w:sz="0" w:space="0" w:color="auto"/>
            <w:right w:val="none" w:sz="0" w:space="0" w:color="auto"/>
          </w:divBdr>
        </w:div>
        <w:div w:id="1516264292">
          <w:marLeft w:val="547"/>
          <w:marRight w:val="0"/>
          <w:marTop w:val="115"/>
          <w:marBottom w:val="0"/>
          <w:divBdr>
            <w:top w:val="none" w:sz="0" w:space="0" w:color="auto"/>
            <w:left w:val="none" w:sz="0" w:space="0" w:color="auto"/>
            <w:bottom w:val="none" w:sz="0" w:space="0" w:color="auto"/>
            <w:right w:val="none" w:sz="0" w:space="0" w:color="auto"/>
          </w:divBdr>
        </w:div>
        <w:div w:id="1525287227">
          <w:marLeft w:val="1800"/>
          <w:marRight w:val="0"/>
          <w:marTop w:val="67"/>
          <w:marBottom w:val="0"/>
          <w:divBdr>
            <w:top w:val="none" w:sz="0" w:space="0" w:color="auto"/>
            <w:left w:val="none" w:sz="0" w:space="0" w:color="auto"/>
            <w:bottom w:val="none" w:sz="0" w:space="0" w:color="auto"/>
            <w:right w:val="none" w:sz="0" w:space="0" w:color="auto"/>
          </w:divBdr>
        </w:div>
        <w:div w:id="1726365671">
          <w:marLeft w:val="1800"/>
          <w:marRight w:val="0"/>
          <w:marTop w:val="58"/>
          <w:marBottom w:val="0"/>
          <w:divBdr>
            <w:top w:val="none" w:sz="0" w:space="0" w:color="auto"/>
            <w:left w:val="none" w:sz="0" w:space="0" w:color="auto"/>
            <w:bottom w:val="none" w:sz="0" w:space="0" w:color="auto"/>
            <w:right w:val="none" w:sz="0" w:space="0" w:color="auto"/>
          </w:divBdr>
        </w:div>
        <w:div w:id="2029484374">
          <w:marLeft w:val="1800"/>
          <w:marRight w:val="0"/>
          <w:marTop w:val="58"/>
          <w:marBottom w:val="0"/>
          <w:divBdr>
            <w:top w:val="none" w:sz="0" w:space="0" w:color="auto"/>
            <w:left w:val="none" w:sz="0" w:space="0" w:color="auto"/>
            <w:bottom w:val="none" w:sz="0" w:space="0" w:color="auto"/>
            <w:right w:val="none" w:sz="0" w:space="0" w:color="auto"/>
          </w:divBdr>
        </w:div>
      </w:divsChild>
    </w:div>
    <w:div w:id="1558737368">
      <w:bodyDiv w:val="1"/>
      <w:marLeft w:val="0"/>
      <w:marRight w:val="0"/>
      <w:marTop w:val="0"/>
      <w:marBottom w:val="0"/>
      <w:divBdr>
        <w:top w:val="none" w:sz="0" w:space="0" w:color="auto"/>
        <w:left w:val="none" w:sz="0" w:space="0" w:color="auto"/>
        <w:bottom w:val="none" w:sz="0" w:space="0" w:color="auto"/>
        <w:right w:val="none" w:sz="0" w:space="0" w:color="auto"/>
      </w:divBdr>
    </w:div>
    <w:div w:id="1571967070">
      <w:bodyDiv w:val="1"/>
      <w:marLeft w:val="0"/>
      <w:marRight w:val="0"/>
      <w:marTop w:val="0"/>
      <w:marBottom w:val="0"/>
      <w:divBdr>
        <w:top w:val="none" w:sz="0" w:space="0" w:color="auto"/>
        <w:left w:val="none" w:sz="0" w:space="0" w:color="auto"/>
        <w:bottom w:val="none" w:sz="0" w:space="0" w:color="auto"/>
        <w:right w:val="none" w:sz="0" w:space="0" w:color="auto"/>
      </w:divBdr>
    </w:div>
    <w:div w:id="1699041902">
      <w:bodyDiv w:val="1"/>
      <w:marLeft w:val="0"/>
      <w:marRight w:val="0"/>
      <w:marTop w:val="0"/>
      <w:marBottom w:val="0"/>
      <w:divBdr>
        <w:top w:val="none" w:sz="0" w:space="0" w:color="auto"/>
        <w:left w:val="none" w:sz="0" w:space="0" w:color="auto"/>
        <w:bottom w:val="none" w:sz="0" w:space="0" w:color="auto"/>
        <w:right w:val="none" w:sz="0" w:space="0" w:color="auto"/>
      </w:divBdr>
      <w:divsChild>
        <w:div w:id="180969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wet.org/fr/documents/medwetcom-meetings/" TargetMode="External"/><Relationship Id="rId13" Type="http://schemas.openxmlformats.org/officeDocument/2006/relationships/hyperlink" Target="http://medwet.org/2017/10/kick-off-meeting-of-communication-campaignon-coastal-wetlands" TargetMode="External"/><Relationship Id="rId18" Type="http://schemas.openxmlformats.org/officeDocument/2006/relationships/hyperlink" Target="https://medwet.org/fr/2016/10/the-mediterranean-youth-parliament-for-wetlands/"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s://medwet.org/fr/2017/03/selection-of-the-chairs-of-the-specialist-groups-of-the-medwet-scientific-and-technical-network/" TargetMode="External"/><Relationship Id="rId7" Type="http://schemas.openxmlformats.org/officeDocument/2006/relationships/endnotes" Target="endnotes.xml"/><Relationship Id="rId12" Type="http://schemas.openxmlformats.org/officeDocument/2006/relationships/hyperlink" Target="https://medwet.org/fr/training-visitors-management/" TargetMode="External"/><Relationship Id="rId17" Type="http://schemas.openxmlformats.org/officeDocument/2006/relationships/hyperlink" Target="https://medwet.org/fr/2018/07/capacity-building-platform-on-water-management-and-abstraction-in-the-mediterranean/" TargetMode="External"/><Relationship Id="rId25"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medwet.org/fr/2017/11/mediswet-mediterranean-wetlands-island-network-just-started/" TargetMode="External"/><Relationship Id="rId20" Type="http://schemas.openxmlformats.org/officeDocument/2006/relationships/hyperlink" Target="https://medwet.org/fr/2016/09/medwet-team-is-growin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wet.org/fr/2017/03/training-of-trainers-in-the-project-wetland-sentinels-in-the-maghreb/" TargetMode="External"/><Relationship Id="rId24" Type="http://schemas.openxmlformats.org/officeDocument/2006/relationships/hyperlink" Target="https://medwet.org/wp-content/uploads/2018/07/180712_MedWet_Malaga-Meeting_Minutes_final.pdf" TargetMode="External"/><Relationship Id="rId5" Type="http://schemas.openxmlformats.org/officeDocument/2006/relationships/webSettings" Target="webSettings.xml"/><Relationship Id="rId15" Type="http://schemas.openxmlformats.org/officeDocument/2006/relationships/hyperlink" Target="https://medwet.org/fr/2017/12/maristanis-project-of-coastal-wetlands-in-sardinia-is-launched/" TargetMode="External"/><Relationship Id="rId23" Type="http://schemas.openxmlformats.org/officeDocument/2006/relationships/hyperlink" Target="https://medwet.org/fr/2017/08/first-meeting-of-the-medwet-stn/" TargetMode="External"/><Relationship Id="rId28" Type="http://schemas.openxmlformats.org/officeDocument/2006/relationships/footer" Target="footer1.xml"/><Relationship Id="rId10" Type="http://schemas.openxmlformats.org/officeDocument/2006/relationships/hyperlink" Target="https://medwet.org/wp-content/uploads/2018/07/180712_MedWet_Malaga-Meeting_Minutes_final.pdf" TargetMode="External"/><Relationship Id="rId19" Type="http://schemas.openxmlformats.org/officeDocument/2006/relationships/hyperlink" Target="https://medwet.org/fr/medwetcom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wet.org/fr/documents/steering-group-meeting/" TargetMode="External"/><Relationship Id="rId14" Type="http://schemas.openxmlformats.org/officeDocument/2006/relationships/hyperlink" Target="https://medwet.org/fr/2018/06/governance-and-stakeholder-participation-in-the-management-of-mediterranean-coastal-wetlands/" TargetMode="External"/><Relationship Id="rId22" Type="http://schemas.openxmlformats.org/officeDocument/2006/relationships/hyperlink" Target="https://medwet.org/2017/03/selection-of-the-chairs-of%20-les-groupes-sp&#233;cialis&#233;s-du-medwet-scientifique-et-technique-r&#233;seau%20/"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8D924-A64D-4CE7-8AD4-1FE75895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9848</Words>
  <Characters>56134</Characters>
  <Application>Microsoft Office Word</Application>
  <DocSecurity>0</DocSecurity>
  <Lines>467</Lines>
  <Paragraphs>131</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cp:lastPrinted>2018-09-28T13:53:00Z</cp:lastPrinted>
  <dcterms:created xsi:type="dcterms:W3CDTF">2018-09-28T13:46:00Z</dcterms:created>
  <dcterms:modified xsi:type="dcterms:W3CDTF">2018-09-28T13:53:00Z</dcterms:modified>
</cp:coreProperties>
</file>